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EE" w:rsidRPr="001768EE" w:rsidRDefault="001768EE" w:rsidP="001768EE">
      <w:pPr>
        <w:shd w:val="clear" w:color="auto" w:fill="FFFFFF"/>
        <w:spacing w:before="200" w:after="0" w:line="240" w:lineRule="auto"/>
        <w:rPr>
          <w:rFonts w:ascii="Times New Roman" w:eastAsia="Times New Roman" w:hAnsi="Times New Roman" w:cs="Times New Roman"/>
          <w:sz w:val="24"/>
          <w:szCs w:val="24"/>
        </w:rPr>
      </w:pPr>
      <w:r w:rsidRPr="001768EE">
        <w:rPr>
          <w:rFonts w:ascii="Arial" w:eastAsia="Times New Roman" w:hAnsi="Arial" w:cs="Arial"/>
          <w:b/>
          <w:bCs/>
          <w:color w:val="222222"/>
        </w:rPr>
        <w:t>Introducing NEW Raptor Grip colors</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Shockwave’s Raptor Grips are </w:t>
      </w:r>
      <w:commentRangeStart w:id="0"/>
      <w:ins w:id="1" w:author="T3610" w:date="2020-06-11T09:50:00Z">
        <w:r w:rsidR="0052102C">
          <w:rPr>
            <w:rFonts w:ascii="Arial" w:eastAsia="Times New Roman" w:hAnsi="Arial" w:cs="Arial"/>
            <w:color w:val="222222"/>
          </w:rPr>
          <w:t>B</w:t>
        </w:r>
      </w:ins>
      <w:del w:id="2" w:author="T3610" w:date="2020-06-11T09:50:00Z">
        <w:r w:rsidRPr="001768EE" w:rsidDel="0052102C">
          <w:rPr>
            <w:rFonts w:ascii="Arial" w:eastAsia="Times New Roman" w:hAnsi="Arial" w:cs="Arial"/>
            <w:color w:val="222222"/>
          </w:rPr>
          <w:delText>b</w:delText>
        </w:r>
      </w:del>
      <w:r w:rsidRPr="001768EE">
        <w:rPr>
          <w:rFonts w:ascii="Arial" w:eastAsia="Times New Roman" w:hAnsi="Arial" w:cs="Arial"/>
          <w:color w:val="222222"/>
        </w:rPr>
        <w:t xml:space="preserve">ack in </w:t>
      </w:r>
      <w:ins w:id="3" w:author="T3610" w:date="2020-06-11T09:50:00Z">
        <w:r w:rsidR="0052102C">
          <w:rPr>
            <w:rFonts w:ascii="Arial" w:eastAsia="Times New Roman" w:hAnsi="Arial" w:cs="Arial"/>
            <w:color w:val="222222"/>
          </w:rPr>
          <w:t>B</w:t>
        </w:r>
      </w:ins>
      <w:del w:id="4" w:author="T3610" w:date="2020-06-11T09:50:00Z">
        <w:r w:rsidRPr="001768EE" w:rsidDel="0052102C">
          <w:rPr>
            <w:rFonts w:ascii="Arial" w:eastAsia="Times New Roman" w:hAnsi="Arial" w:cs="Arial"/>
            <w:color w:val="222222"/>
          </w:rPr>
          <w:delText>b</w:delText>
        </w:r>
      </w:del>
      <w:r w:rsidRPr="001768EE">
        <w:rPr>
          <w:rFonts w:ascii="Arial" w:eastAsia="Times New Roman" w:hAnsi="Arial" w:cs="Arial"/>
          <w:color w:val="222222"/>
        </w:rPr>
        <w:t>lack</w:t>
      </w:r>
      <w:commentRangeEnd w:id="0"/>
      <w:r w:rsidR="0052102C">
        <w:rPr>
          <w:rStyle w:val="CommentReference"/>
        </w:rPr>
        <w:commentReference w:id="0"/>
      </w:r>
      <w:r w:rsidRPr="001768EE">
        <w:rPr>
          <w:rFonts w:ascii="Arial" w:eastAsia="Times New Roman" w:hAnsi="Arial" w:cs="Arial"/>
          <w:color w:val="222222"/>
        </w:rPr>
        <w:t>… and FDE, OD green, and gray. These four colors match the new forends and heat shields, and allow you to customize your firearm to fit your personal style. And we won’t fail to mention that this product has been manufactured by Shockwave Technologies</w:t>
      </w:r>
      <w:del w:id="5" w:author="T3610" w:date="2020-06-11T09:50:00Z">
        <w:r w:rsidRPr="001768EE" w:rsidDel="0052102C">
          <w:rPr>
            <w:rFonts w:ascii="Arial" w:eastAsia="Times New Roman" w:hAnsi="Arial" w:cs="Arial"/>
            <w:color w:val="222222"/>
          </w:rPr>
          <w:delText>,</w:delText>
        </w:r>
      </w:del>
      <w:r w:rsidRPr="001768EE">
        <w:rPr>
          <w:rFonts w:ascii="Arial" w:eastAsia="Times New Roman" w:hAnsi="Arial" w:cs="Arial"/>
          <w:color w:val="222222"/>
        </w:rPr>
        <w:t xml:space="preserve"> LLC in the U.S.A…. a.k.a. MADE IN AMERICA. None of that foreign crap. That’s </w:t>
      </w:r>
      <w:ins w:id="6" w:author="T3610" w:date="2020-06-11T09:52:00Z">
        <w:r w:rsidR="0052102C">
          <w:rPr>
            <w:rFonts w:ascii="Arial" w:eastAsia="Times New Roman" w:hAnsi="Arial" w:cs="Arial"/>
            <w:color w:val="222222"/>
          </w:rPr>
          <w:t xml:space="preserve">just </w:t>
        </w:r>
      </w:ins>
      <w:r w:rsidRPr="001768EE">
        <w:rPr>
          <w:rFonts w:ascii="Arial" w:eastAsia="Times New Roman" w:hAnsi="Arial" w:cs="Arial"/>
          <w:color w:val="222222"/>
        </w:rPr>
        <w:t>one of the simple ways we like to show our patriotism. </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With the enhanced texture of the Raptor Grip, you’ve never held on</w:t>
      </w:r>
      <w:del w:id="7" w:author="T3610" w:date="2020-06-11T09:53:00Z">
        <w:r w:rsidRPr="001768EE" w:rsidDel="0052102C">
          <w:rPr>
            <w:rFonts w:ascii="Arial" w:eastAsia="Times New Roman" w:hAnsi="Arial" w:cs="Arial"/>
            <w:color w:val="222222"/>
          </w:rPr>
          <w:delText xml:space="preserve"> </w:delText>
        </w:r>
      </w:del>
      <w:r w:rsidRPr="001768EE">
        <w:rPr>
          <w:rFonts w:ascii="Arial" w:eastAsia="Times New Roman" w:hAnsi="Arial" w:cs="Arial"/>
          <w:color w:val="222222"/>
        </w:rPr>
        <w:t>to your firearm with as much confidence and control for both safety and comfort. Its unique angle minimizes felt recoil, allowing for maximum control shot after shot. It’s also constructed with a glass-filled polymer, making it virtually indestructible. Now that’s the kind of quality you can’t get in a foreign product. </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Whether you want to call this new style a bird’s head grip, witness protection grip, chicken head grip, border patrol grip, or entry-style grip… it’s really just one badass grip made for a badass gun owner.</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These are the Raptor Grips on the Remington T</w:t>
      </w:r>
      <w:ins w:id="8" w:author="T3610" w:date="2020-06-11T10:04:00Z">
        <w:r w:rsidR="002B2D25">
          <w:rPr>
            <w:rFonts w:ascii="Arial" w:eastAsia="Times New Roman" w:hAnsi="Arial" w:cs="Arial"/>
            <w:color w:val="222222"/>
          </w:rPr>
          <w:t>AC</w:t>
        </w:r>
      </w:ins>
      <w:del w:id="9" w:author="T3610" w:date="2020-06-11T10:04:00Z">
        <w:r w:rsidRPr="001768EE" w:rsidDel="002B2D25">
          <w:rPr>
            <w:rFonts w:ascii="Arial" w:eastAsia="Times New Roman" w:hAnsi="Arial" w:cs="Arial"/>
            <w:color w:val="222222"/>
          </w:rPr>
          <w:delText>ac</w:delText>
        </w:r>
      </w:del>
      <w:ins w:id="10" w:author="T3610" w:date="2020-06-11T09:59:00Z">
        <w:r w:rsidR="002B2D25">
          <w:rPr>
            <w:rFonts w:ascii="Arial" w:eastAsia="Times New Roman" w:hAnsi="Arial" w:cs="Arial"/>
            <w:color w:val="222222"/>
          </w:rPr>
          <w:t>-</w:t>
        </w:r>
      </w:ins>
      <w:del w:id="11" w:author="T3610" w:date="2020-06-11T09:59:00Z">
        <w:r w:rsidRPr="001768EE" w:rsidDel="002B2D25">
          <w:rPr>
            <w:rFonts w:ascii="Arial" w:eastAsia="Times New Roman" w:hAnsi="Arial" w:cs="Arial"/>
            <w:color w:val="222222"/>
          </w:rPr>
          <w:delText xml:space="preserve"> </w:delText>
        </w:r>
      </w:del>
      <w:r w:rsidRPr="001768EE">
        <w:rPr>
          <w:rFonts w:ascii="Arial" w:eastAsia="Times New Roman" w:hAnsi="Arial" w:cs="Arial"/>
          <w:color w:val="222222"/>
        </w:rPr>
        <w:t>14, Remington v3 T</w:t>
      </w:r>
      <w:ins w:id="12" w:author="T3610" w:date="2020-06-11T10:04:00Z">
        <w:r w:rsidR="002B2D25">
          <w:rPr>
            <w:rFonts w:ascii="Arial" w:eastAsia="Times New Roman" w:hAnsi="Arial" w:cs="Arial"/>
            <w:color w:val="222222"/>
          </w:rPr>
          <w:t>AC</w:t>
        </w:r>
      </w:ins>
      <w:del w:id="13" w:author="T3610" w:date="2020-06-11T10:04:00Z">
        <w:r w:rsidRPr="001768EE" w:rsidDel="002B2D25">
          <w:rPr>
            <w:rFonts w:ascii="Arial" w:eastAsia="Times New Roman" w:hAnsi="Arial" w:cs="Arial"/>
            <w:color w:val="222222"/>
          </w:rPr>
          <w:delText>ac</w:delText>
        </w:r>
      </w:del>
      <w:ins w:id="14" w:author="T3610" w:date="2020-06-11T09:59:00Z">
        <w:r w:rsidR="002B2D25">
          <w:rPr>
            <w:rFonts w:ascii="Arial" w:eastAsia="Times New Roman" w:hAnsi="Arial" w:cs="Arial"/>
            <w:color w:val="222222"/>
          </w:rPr>
          <w:t>-</w:t>
        </w:r>
      </w:ins>
      <w:del w:id="15" w:author="T3610" w:date="2020-06-11T09:59:00Z">
        <w:r w:rsidRPr="001768EE" w:rsidDel="002B2D25">
          <w:rPr>
            <w:rFonts w:ascii="Arial" w:eastAsia="Times New Roman" w:hAnsi="Arial" w:cs="Arial"/>
            <w:color w:val="222222"/>
          </w:rPr>
          <w:delText xml:space="preserve"> </w:delText>
        </w:r>
      </w:del>
      <w:r w:rsidRPr="001768EE">
        <w:rPr>
          <w:rFonts w:ascii="Arial" w:eastAsia="Times New Roman" w:hAnsi="Arial" w:cs="Arial"/>
          <w:color w:val="222222"/>
        </w:rPr>
        <w:t xml:space="preserve">13 and Mossberg </w:t>
      </w:r>
      <w:ins w:id="16" w:author="T3610" w:date="2020-06-11T10:06:00Z">
        <w:r w:rsidR="002B2D25">
          <w:rPr>
            <w:rFonts w:ascii="Arial" w:eastAsia="Times New Roman" w:hAnsi="Arial" w:cs="Arial"/>
            <w:color w:val="222222"/>
          </w:rPr>
          <w:t xml:space="preserve">590 </w:t>
        </w:r>
      </w:ins>
      <w:r w:rsidRPr="001768EE">
        <w:rPr>
          <w:rFonts w:ascii="Arial" w:eastAsia="Times New Roman" w:hAnsi="Arial" w:cs="Arial"/>
          <w:color w:val="222222"/>
        </w:rPr>
        <w:t>Shockwave line for home and personal defense.</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Learn more about the </w:t>
      </w:r>
      <w:commentRangeStart w:id="17"/>
      <w:r w:rsidR="00A75562">
        <w:fldChar w:fldCharType="begin"/>
      </w:r>
      <w:r w:rsidR="00A75562">
        <w:instrText>HYPERLINK "https://shockwavetechnologies.com/product/raptor-grip-for-remington-870/"</w:instrText>
      </w:r>
      <w:r w:rsidR="00A75562">
        <w:fldChar w:fldCharType="separate"/>
      </w:r>
      <w:del w:id="18" w:author="T3610" w:date="2020-06-11T10:07:00Z">
        <w:r w:rsidRPr="001768EE" w:rsidDel="002B2D25">
          <w:rPr>
            <w:rFonts w:ascii="Arial" w:eastAsia="Times New Roman" w:hAnsi="Arial" w:cs="Arial"/>
            <w:color w:val="1155CC"/>
            <w:u w:val="single"/>
          </w:rPr>
          <w:delText xml:space="preserve">Remington </w:delText>
        </w:r>
      </w:del>
      <w:r w:rsidRPr="001768EE">
        <w:rPr>
          <w:rFonts w:ascii="Arial" w:eastAsia="Times New Roman" w:hAnsi="Arial" w:cs="Arial"/>
          <w:color w:val="1155CC"/>
          <w:u w:val="single"/>
        </w:rPr>
        <w:t xml:space="preserve">Raptor Grip </w:t>
      </w:r>
      <w:ins w:id="19" w:author="T3610" w:date="2020-06-11T10:08:00Z">
        <w:r w:rsidR="002B2D25">
          <w:rPr>
            <w:rFonts w:ascii="Arial" w:eastAsia="Times New Roman" w:hAnsi="Arial" w:cs="Arial"/>
            <w:color w:val="1155CC"/>
            <w:u w:val="single"/>
          </w:rPr>
          <w:t>R</w:t>
        </w:r>
      </w:ins>
      <w:r w:rsidRPr="001768EE">
        <w:rPr>
          <w:rFonts w:ascii="Arial" w:eastAsia="Times New Roman" w:hAnsi="Arial" w:cs="Arial"/>
          <w:color w:val="1155CC"/>
          <w:u w:val="single"/>
        </w:rPr>
        <w:t>870</w:t>
      </w:r>
      <w:r w:rsidR="00A75562">
        <w:fldChar w:fldCharType="end"/>
      </w:r>
      <w:r w:rsidRPr="001768EE">
        <w:rPr>
          <w:rFonts w:ascii="Arial" w:eastAsia="Times New Roman" w:hAnsi="Arial" w:cs="Arial"/>
          <w:color w:val="222222"/>
        </w:rPr>
        <w:t xml:space="preserve"> and </w:t>
      </w:r>
      <w:r w:rsidR="00A75562">
        <w:fldChar w:fldCharType="begin"/>
      </w:r>
      <w:r w:rsidR="00A75562">
        <w:instrText>HYPERLINK "https://shockwavetechnologies.com/product/raptor-grip-for-mossberg-500/"</w:instrText>
      </w:r>
      <w:r w:rsidR="00A75562">
        <w:fldChar w:fldCharType="separate"/>
      </w:r>
      <w:del w:id="20" w:author="T3610" w:date="2020-06-11T10:08:00Z">
        <w:r w:rsidRPr="001768EE" w:rsidDel="002B2D25">
          <w:rPr>
            <w:rFonts w:ascii="Arial" w:eastAsia="Times New Roman" w:hAnsi="Arial" w:cs="Arial"/>
            <w:color w:val="1155CC"/>
            <w:u w:val="single"/>
          </w:rPr>
          <w:delText xml:space="preserve">Mossberg </w:delText>
        </w:r>
      </w:del>
      <w:r w:rsidRPr="001768EE">
        <w:rPr>
          <w:rFonts w:ascii="Arial" w:eastAsia="Times New Roman" w:hAnsi="Arial" w:cs="Arial"/>
          <w:color w:val="1155CC"/>
          <w:u w:val="single"/>
        </w:rPr>
        <w:t xml:space="preserve">Raptor Grip </w:t>
      </w:r>
      <w:ins w:id="21" w:author="T3610" w:date="2020-06-11T10:08:00Z">
        <w:r w:rsidR="002B2D25">
          <w:rPr>
            <w:rFonts w:ascii="Arial" w:eastAsia="Times New Roman" w:hAnsi="Arial" w:cs="Arial"/>
            <w:color w:val="1155CC"/>
            <w:u w:val="single"/>
          </w:rPr>
          <w:t>M</w:t>
        </w:r>
      </w:ins>
      <w:r w:rsidRPr="001768EE">
        <w:rPr>
          <w:rFonts w:ascii="Arial" w:eastAsia="Times New Roman" w:hAnsi="Arial" w:cs="Arial"/>
          <w:color w:val="1155CC"/>
          <w:u w:val="single"/>
        </w:rPr>
        <w:t>500/590</w:t>
      </w:r>
      <w:r w:rsidR="00A75562">
        <w:fldChar w:fldCharType="end"/>
      </w:r>
      <w:commentRangeEnd w:id="17"/>
      <w:r w:rsidR="002B2D25">
        <w:rPr>
          <w:rStyle w:val="CommentReference"/>
        </w:rPr>
        <w:commentReference w:id="17"/>
      </w:r>
      <w:r w:rsidRPr="001768EE">
        <w:rPr>
          <w:rFonts w:ascii="Arial" w:eastAsia="Times New Roman" w:hAnsi="Arial" w:cs="Arial"/>
          <w:color w:val="222222"/>
        </w:rPr>
        <w:t>.</w:t>
      </w:r>
    </w:p>
    <w:p w:rsidR="001768EE" w:rsidRPr="001768EE" w:rsidRDefault="001768EE" w:rsidP="001768EE">
      <w:pPr>
        <w:spacing w:after="240" w:line="240" w:lineRule="auto"/>
        <w:rPr>
          <w:rFonts w:ascii="Times New Roman" w:eastAsia="Times New Roman" w:hAnsi="Times New Roman" w:cs="Times New Roman"/>
          <w:sz w:val="24"/>
          <w:szCs w:val="24"/>
        </w:rPr>
      </w:pP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b/>
          <w:bCs/>
          <w:color w:val="222222"/>
        </w:rPr>
        <w:t xml:space="preserve">Why </w:t>
      </w:r>
      <w:del w:id="22" w:author="T3610" w:date="2020-06-11T10:15:00Z">
        <w:r w:rsidRPr="001768EE" w:rsidDel="00195684">
          <w:rPr>
            <w:rFonts w:ascii="Arial" w:eastAsia="Times New Roman" w:hAnsi="Arial" w:cs="Arial"/>
            <w:b/>
            <w:bCs/>
            <w:color w:val="222222"/>
          </w:rPr>
          <w:delText xml:space="preserve">is </w:delText>
        </w:r>
      </w:del>
      <w:commentRangeStart w:id="23"/>
      <w:ins w:id="24" w:author="T3610" w:date="2020-06-11T10:15:00Z">
        <w:r w:rsidR="00195684">
          <w:rPr>
            <w:rFonts w:ascii="Arial" w:eastAsia="Times New Roman" w:hAnsi="Arial" w:cs="Arial"/>
            <w:b/>
            <w:bCs/>
            <w:color w:val="222222"/>
          </w:rPr>
          <w:t>are</w:t>
        </w:r>
        <w:r w:rsidR="00195684" w:rsidRPr="001768EE">
          <w:rPr>
            <w:rFonts w:ascii="Arial" w:eastAsia="Times New Roman" w:hAnsi="Arial" w:cs="Arial"/>
            <w:b/>
            <w:bCs/>
            <w:color w:val="222222"/>
          </w:rPr>
          <w:t xml:space="preserve"> </w:t>
        </w:r>
      </w:ins>
      <w:r w:rsidRPr="001768EE">
        <w:rPr>
          <w:rFonts w:ascii="Arial" w:eastAsia="Times New Roman" w:hAnsi="Arial" w:cs="Arial"/>
          <w:b/>
          <w:bCs/>
          <w:color w:val="222222"/>
        </w:rPr>
        <w:t xml:space="preserve">ergonomics </w:t>
      </w:r>
      <w:commentRangeEnd w:id="23"/>
      <w:r w:rsidR="00195684">
        <w:rPr>
          <w:rStyle w:val="CommentReference"/>
        </w:rPr>
        <w:commentReference w:id="23"/>
      </w:r>
      <w:r w:rsidRPr="001768EE">
        <w:rPr>
          <w:rFonts w:ascii="Arial" w:eastAsia="Times New Roman" w:hAnsi="Arial" w:cs="Arial"/>
          <w:b/>
          <w:bCs/>
          <w:color w:val="222222"/>
        </w:rPr>
        <w:t>important in firearm design?</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If you’ve never thought about what ergonomics </w:t>
      </w:r>
      <w:del w:id="25" w:author="T3610" w:date="2020-06-11T10:09:00Z">
        <w:r w:rsidRPr="001768EE" w:rsidDel="00195684">
          <w:rPr>
            <w:rFonts w:ascii="Arial" w:eastAsia="Times New Roman" w:hAnsi="Arial" w:cs="Arial"/>
            <w:color w:val="222222"/>
          </w:rPr>
          <w:delText xml:space="preserve">is </w:delText>
        </w:r>
      </w:del>
      <w:ins w:id="26" w:author="T3610" w:date="2020-06-11T10:09:00Z">
        <w:r w:rsidR="00195684">
          <w:rPr>
            <w:rFonts w:ascii="Arial" w:eastAsia="Times New Roman" w:hAnsi="Arial" w:cs="Arial"/>
            <w:color w:val="222222"/>
          </w:rPr>
          <w:t>are</w:t>
        </w:r>
        <w:r w:rsidR="00195684" w:rsidRPr="001768EE">
          <w:rPr>
            <w:rFonts w:ascii="Arial" w:eastAsia="Times New Roman" w:hAnsi="Arial" w:cs="Arial"/>
            <w:color w:val="222222"/>
          </w:rPr>
          <w:t xml:space="preserve"> </w:t>
        </w:r>
      </w:ins>
      <w:r w:rsidRPr="001768EE">
        <w:rPr>
          <w:rFonts w:ascii="Arial" w:eastAsia="Times New Roman" w:hAnsi="Arial" w:cs="Arial"/>
          <w:color w:val="222222"/>
        </w:rPr>
        <w:t xml:space="preserve">or why </w:t>
      </w:r>
      <w:ins w:id="27" w:author="T3610" w:date="2020-06-11T10:09:00Z">
        <w:r w:rsidR="00195684">
          <w:rPr>
            <w:rFonts w:ascii="Arial" w:eastAsia="Times New Roman" w:hAnsi="Arial" w:cs="Arial"/>
            <w:color w:val="222222"/>
          </w:rPr>
          <w:t>they</w:t>
        </w:r>
        <w:r w:rsidR="00195684">
          <w:rPr>
            <w:rFonts w:ascii="Arial" w:eastAsia="Times New Roman" w:hAnsi="Arial" w:cs="Arial"/>
            <w:color w:val="222222"/>
          </w:rPr>
          <w:t>’</w:t>
        </w:r>
        <w:r w:rsidR="00195684">
          <w:rPr>
            <w:rFonts w:ascii="Arial" w:eastAsia="Times New Roman" w:hAnsi="Arial" w:cs="Arial"/>
            <w:color w:val="222222"/>
          </w:rPr>
          <w:t xml:space="preserve">re </w:t>
        </w:r>
      </w:ins>
      <w:del w:id="28" w:author="T3610" w:date="2020-06-11T10:09:00Z">
        <w:r w:rsidRPr="001768EE" w:rsidDel="00195684">
          <w:rPr>
            <w:rFonts w:ascii="Arial" w:eastAsia="Times New Roman" w:hAnsi="Arial" w:cs="Arial"/>
            <w:color w:val="222222"/>
          </w:rPr>
          <w:delText xml:space="preserve">it’s </w:delText>
        </w:r>
      </w:del>
      <w:r w:rsidRPr="001768EE">
        <w:rPr>
          <w:rFonts w:ascii="Arial" w:eastAsia="Times New Roman" w:hAnsi="Arial" w:cs="Arial"/>
          <w:color w:val="222222"/>
        </w:rPr>
        <w:t>important, I’m about to change your perspective on gun purchasing forever.</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While most people think of ergonomics in the workplace, </w:t>
      </w:r>
      <w:del w:id="29" w:author="T3610" w:date="2020-06-11T10:11:00Z">
        <w:r w:rsidRPr="001768EE" w:rsidDel="00195684">
          <w:rPr>
            <w:rFonts w:ascii="Arial" w:eastAsia="Times New Roman" w:hAnsi="Arial" w:cs="Arial"/>
            <w:color w:val="222222"/>
          </w:rPr>
          <w:delText xml:space="preserve">it </w:delText>
        </w:r>
      </w:del>
      <w:ins w:id="30" w:author="T3610" w:date="2020-06-11T10:11:00Z">
        <w:r w:rsidR="00195684">
          <w:rPr>
            <w:rFonts w:ascii="Arial" w:eastAsia="Times New Roman" w:hAnsi="Arial" w:cs="Arial"/>
            <w:color w:val="222222"/>
          </w:rPr>
          <w:t>they</w:t>
        </w:r>
        <w:r w:rsidR="00195684" w:rsidRPr="001768EE">
          <w:rPr>
            <w:rFonts w:ascii="Arial" w:eastAsia="Times New Roman" w:hAnsi="Arial" w:cs="Arial"/>
            <w:color w:val="222222"/>
          </w:rPr>
          <w:t xml:space="preserve"> </w:t>
        </w:r>
      </w:ins>
      <w:r w:rsidRPr="001768EE">
        <w:rPr>
          <w:rFonts w:ascii="Arial" w:eastAsia="Times New Roman" w:hAnsi="Arial" w:cs="Arial"/>
          <w:color w:val="222222"/>
        </w:rPr>
        <w:t>also matter</w:t>
      </w:r>
      <w:del w:id="31" w:author="T3610" w:date="2020-06-11T10:11:00Z">
        <w:r w:rsidRPr="001768EE" w:rsidDel="00195684">
          <w:rPr>
            <w:rFonts w:ascii="Arial" w:eastAsia="Times New Roman" w:hAnsi="Arial" w:cs="Arial"/>
            <w:color w:val="222222"/>
          </w:rPr>
          <w:delText>s</w:delText>
        </w:r>
      </w:del>
      <w:r w:rsidRPr="001768EE">
        <w:rPr>
          <w:rFonts w:ascii="Arial" w:eastAsia="Times New Roman" w:hAnsi="Arial" w:cs="Arial"/>
          <w:color w:val="222222"/>
        </w:rPr>
        <w:t xml:space="preserve"> to products we love to use</w:t>
      </w:r>
      <w:ins w:id="32" w:author="T3610" w:date="2020-06-11T10:09:00Z">
        <w:r w:rsidR="00195684">
          <w:rPr>
            <w:rFonts w:ascii="Arial" w:eastAsia="Times New Roman" w:hAnsi="Arial" w:cs="Arial"/>
            <w:color w:val="222222"/>
          </w:rPr>
          <w:t>—</w:t>
        </w:r>
      </w:ins>
      <w:del w:id="33" w:author="T3610" w:date="2020-06-11T10:09:00Z">
        <w:r w:rsidRPr="001768EE" w:rsidDel="00195684">
          <w:rPr>
            <w:rFonts w:ascii="Arial" w:eastAsia="Times New Roman" w:hAnsi="Arial" w:cs="Arial"/>
            <w:color w:val="222222"/>
          </w:rPr>
          <w:delText xml:space="preserve"> - </w:delText>
        </w:r>
      </w:del>
      <w:r w:rsidRPr="001768EE">
        <w:rPr>
          <w:rFonts w:ascii="Arial" w:eastAsia="Times New Roman" w:hAnsi="Arial" w:cs="Arial"/>
          <w:color w:val="222222"/>
        </w:rPr>
        <w:t xml:space="preserve">like </w:t>
      </w:r>
      <w:ins w:id="34" w:author="T3610" w:date="2020-06-11T10:09:00Z">
        <w:r w:rsidR="00195684">
          <w:rPr>
            <w:rFonts w:ascii="Arial" w:eastAsia="Times New Roman" w:hAnsi="Arial" w:cs="Arial"/>
            <w:color w:val="222222"/>
          </w:rPr>
          <w:t>firearms</w:t>
        </w:r>
      </w:ins>
      <w:del w:id="35" w:author="T3610" w:date="2020-06-11T10:09:00Z">
        <w:r w:rsidRPr="001768EE" w:rsidDel="00195684">
          <w:rPr>
            <w:rFonts w:ascii="Arial" w:eastAsia="Times New Roman" w:hAnsi="Arial" w:cs="Arial"/>
            <w:color w:val="222222"/>
          </w:rPr>
          <w:delText>guns</w:delText>
        </w:r>
      </w:del>
      <w:r w:rsidRPr="001768EE">
        <w:rPr>
          <w:rFonts w:ascii="Arial" w:eastAsia="Times New Roman" w:hAnsi="Arial" w:cs="Arial"/>
          <w:color w:val="222222"/>
        </w:rPr>
        <w:t>. In the firearm</w:t>
      </w:r>
      <w:ins w:id="36" w:author="T3610" w:date="2020-06-11T10:09:00Z">
        <w:r w:rsidR="00195684">
          <w:rPr>
            <w:rFonts w:ascii="Arial" w:eastAsia="Times New Roman" w:hAnsi="Arial" w:cs="Arial"/>
            <w:color w:val="222222"/>
          </w:rPr>
          <w:t>s</w:t>
        </w:r>
      </w:ins>
      <w:r w:rsidRPr="001768EE">
        <w:rPr>
          <w:rFonts w:ascii="Arial" w:eastAsia="Times New Roman" w:hAnsi="Arial" w:cs="Arial"/>
          <w:color w:val="222222"/>
        </w:rPr>
        <w:t xml:space="preserve"> world, </w:t>
      </w:r>
      <w:ins w:id="37" w:author="T3610" w:date="2020-06-11T10:11:00Z">
        <w:r w:rsidR="00195684">
          <w:rPr>
            <w:rFonts w:ascii="Arial" w:eastAsia="Times New Roman" w:hAnsi="Arial" w:cs="Arial"/>
            <w:color w:val="222222"/>
          </w:rPr>
          <w:t>a product that</w:t>
        </w:r>
        <w:r w:rsidR="00195684">
          <w:rPr>
            <w:rFonts w:ascii="Arial" w:eastAsia="Times New Roman" w:hAnsi="Arial" w:cs="Arial"/>
            <w:color w:val="222222"/>
          </w:rPr>
          <w:t>’</w:t>
        </w:r>
        <w:r w:rsidR="00195684">
          <w:rPr>
            <w:rFonts w:ascii="Arial" w:eastAsia="Times New Roman" w:hAnsi="Arial" w:cs="Arial"/>
            <w:color w:val="222222"/>
          </w:rPr>
          <w:t xml:space="preserve">s </w:t>
        </w:r>
      </w:ins>
      <w:r w:rsidRPr="001768EE">
        <w:rPr>
          <w:rFonts w:ascii="Arial" w:eastAsia="Times New Roman" w:hAnsi="Arial" w:cs="Arial"/>
          <w:color w:val="222222"/>
        </w:rPr>
        <w:t>ergonomic</w:t>
      </w:r>
      <w:ins w:id="38" w:author="T3610" w:date="2020-06-11T10:11:00Z">
        <w:r w:rsidR="00195684">
          <w:rPr>
            <w:rFonts w:ascii="Arial" w:eastAsia="Times New Roman" w:hAnsi="Arial" w:cs="Arial"/>
            <w:color w:val="222222"/>
          </w:rPr>
          <w:t xml:space="preserve"> </w:t>
        </w:r>
      </w:ins>
      <w:del w:id="39" w:author="T3610" w:date="2020-06-11T10:11:00Z">
        <w:r w:rsidRPr="001768EE" w:rsidDel="00195684">
          <w:rPr>
            <w:rFonts w:ascii="Arial" w:eastAsia="Times New Roman" w:hAnsi="Arial" w:cs="Arial"/>
            <w:color w:val="222222"/>
          </w:rPr>
          <w:delText xml:space="preserve">s </w:delText>
        </w:r>
      </w:del>
      <w:del w:id="40" w:author="T3610" w:date="2020-06-11T10:10:00Z">
        <w:r w:rsidRPr="001768EE" w:rsidDel="00195684">
          <w:rPr>
            <w:rFonts w:ascii="Arial" w:eastAsia="Times New Roman" w:hAnsi="Arial" w:cs="Arial"/>
            <w:color w:val="222222"/>
          </w:rPr>
          <w:delText xml:space="preserve">is </w:delText>
        </w:r>
      </w:del>
      <w:ins w:id="41" w:author="T3610" w:date="2020-06-11T10:10:00Z">
        <w:r w:rsidR="00195684">
          <w:rPr>
            <w:rFonts w:ascii="Arial" w:eastAsia="Times New Roman" w:hAnsi="Arial" w:cs="Arial"/>
            <w:color w:val="222222"/>
          </w:rPr>
          <w:t>mean</w:t>
        </w:r>
      </w:ins>
      <w:ins w:id="42" w:author="T3610" w:date="2020-06-11T10:11:00Z">
        <w:r w:rsidR="00195684">
          <w:rPr>
            <w:rFonts w:ascii="Arial" w:eastAsia="Times New Roman" w:hAnsi="Arial" w:cs="Arial"/>
            <w:color w:val="222222"/>
          </w:rPr>
          <w:t>s</w:t>
        </w:r>
      </w:ins>
      <w:ins w:id="43" w:author="T3610" w:date="2020-06-11T10:10:00Z">
        <w:r w:rsidR="00195684" w:rsidRPr="001768EE">
          <w:rPr>
            <w:rFonts w:ascii="Arial" w:eastAsia="Times New Roman" w:hAnsi="Arial" w:cs="Arial"/>
            <w:color w:val="222222"/>
          </w:rPr>
          <w:t xml:space="preserve"> </w:t>
        </w:r>
      </w:ins>
      <w:ins w:id="44" w:author="T3610" w:date="2020-06-11T10:11:00Z">
        <w:r w:rsidR="00195684">
          <w:rPr>
            <w:rFonts w:ascii="Arial" w:eastAsia="Times New Roman" w:hAnsi="Arial" w:cs="Arial"/>
            <w:color w:val="222222"/>
          </w:rPr>
          <w:t>it</w:t>
        </w:r>
        <w:r w:rsidR="00195684">
          <w:rPr>
            <w:rFonts w:ascii="Arial" w:eastAsia="Times New Roman" w:hAnsi="Arial" w:cs="Arial"/>
            <w:color w:val="222222"/>
          </w:rPr>
          <w:t>’</w:t>
        </w:r>
        <w:r w:rsidR="00195684">
          <w:rPr>
            <w:rFonts w:ascii="Arial" w:eastAsia="Times New Roman" w:hAnsi="Arial" w:cs="Arial"/>
            <w:color w:val="222222"/>
          </w:rPr>
          <w:t xml:space="preserve">s been </w:t>
        </w:r>
      </w:ins>
      <w:r w:rsidRPr="001768EE">
        <w:rPr>
          <w:rFonts w:ascii="Arial" w:eastAsia="Times New Roman" w:hAnsi="Arial" w:cs="Arial"/>
          <w:color w:val="222222"/>
        </w:rPr>
        <w:t>design</w:t>
      </w:r>
      <w:ins w:id="45" w:author="T3610" w:date="2020-06-11T10:11:00Z">
        <w:r w:rsidR="00195684">
          <w:rPr>
            <w:rFonts w:ascii="Arial" w:eastAsia="Times New Roman" w:hAnsi="Arial" w:cs="Arial"/>
            <w:color w:val="222222"/>
          </w:rPr>
          <w:t xml:space="preserve">ed </w:t>
        </w:r>
      </w:ins>
      <w:del w:id="46" w:author="T3610" w:date="2020-06-11T10:11:00Z">
        <w:r w:rsidRPr="001768EE" w:rsidDel="00195684">
          <w:rPr>
            <w:rFonts w:ascii="Arial" w:eastAsia="Times New Roman" w:hAnsi="Arial" w:cs="Arial"/>
            <w:color w:val="222222"/>
          </w:rPr>
          <w:delText xml:space="preserve">ing a firearm </w:delText>
        </w:r>
      </w:del>
      <w:r w:rsidRPr="001768EE">
        <w:rPr>
          <w:rFonts w:ascii="Arial" w:eastAsia="Times New Roman" w:hAnsi="Arial" w:cs="Arial"/>
          <w:color w:val="222222"/>
        </w:rPr>
        <w:t xml:space="preserve">to fit the user in a safer, more comfortable, and more </w:t>
      </w:r>
      <w:del w:id="47" w:author="T3610" w:date="2020-06-11T10:12:00Z">
        <w:r w:rsidRPr="001768EE" w:rsidDel="00195684">
          <w:rPr>
            <w:rFonts w:ascii="Arial" w:eastAsia="Times New Roman" w:hAnsi="Arial" w:cs="Arial"/>
            <w:color w:val="222222"/>
          </w:rPr>
          <w:delText xml:space="preserve">efficient </w:delText>
        </w:r>
      </w:del>
      <w:ins w:id="48" w:author="T3610" w:date="2020-06-11T10:12:00Z">
        <w:r w:rsidR="00195684">
          <w:rPr>
            <w:rFonts w:ascii="Arial" w:eastAsia="Times New Roman" w:hAnsi="Arial" w:cs="Arial"/>
            <w:color w:val="222222"/>
          </w:rPr>
          <w:t xml:space="preserve">practical </w:t>
        </w:r>
      </w:ins>
      <w:r w:rsidRPr="001768EE">
        <w:rPr>
          <w:rFonts w:ascii="Arial" w:eastAsia="Times New Roman" w:hAnsi="Arial" w:cs="Arial"/>
          <w:color w:val="222222"/>
        </w:rPr>
        <w:t>way. </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Why is that important? Because</w:t>
      </w:r>
      <w:ins w:id="49" w:author="T3610" w:date="2020-06-11T10:12:00Z">
        <w:r w:rsidR="00195684">
          <w:rPr>
            <w:rFonts w:ascii="Arial" w:eastAsia="Times New Roman" w:hAnsi="Arial" w:cs="Arial"/>
            <w:color w:val="222222"/>
          </w:rPr>
          <w:t>,</w:t>
        </w:r>
      </w:ins>
      <w:r w:rsidRPr="001768EE">
        <w:rPr>
          <w:rFonts w:ascii="Arial" w:eastAsia="Times New Roman" w:hAnsi="Arial" w:cs="Arial"/>
          <w:color w:val="222222"/>
        </w:rPr>
        <w:t xml:space="preserve"> believe it or not, </w:t>
      </w:r>
      <w:del w:id="50" w:author="T3610" w:date="2020-06-11T10:12:00Z">
        <w:r w:rsidRPr="001768EE" w:rsidDel="00195684">
          <w:rPr>
            <w:rFonts w:ascii="Arial" w:eastAsia="Times New Roman" w:hAnsi="Arial" w:cs="Arial"/>
            <w:color w:val="222222"/>
          </w:rPr>
          <w:delText xml:space="preserve">it </w:delText>
        </w:r>
      </w:del>
      <w:ins w:id="51" w:author="T3610" w:date="2020-06-11T10:12:00Z">
        <w:r w:rsidR="00195684">
          <w:rPr>
            <w:rFonts w:ascii="Arial" w:eastAsia="Times New Roman" w:hAnsi="Arial" w:cs="Arial"/>
            <w:color w:val="222222"/>
          </w:rPr>
          <w:t>ergonomics</w:t>
        </w:r>
        <w:r w:rsidR="00195684" w:rsidRPr="001768EE">
          <w:rPr>
            <w:rFonts w:ascii="Arial" w:eastAsia="Times New Roman" w:hAnsi="Arial" w:cs="Arial"/>
            <w:color w:val="222222"/>
          </w:rPr>
          <w:t xml:space="preserve"> </w:t>
        </w:r>
      </w:ins>
      <w:r w:rsidRPr="001768EE">
        <w:rPr>
          <w:rFonts w:ascii="Arial" w:eastAsia="Times New Roman" w:hAnsi="Arial" w:cs="Arial"/>
          <w:color w:val="222222"/>
        </w:rPr>
        <w:t>affect</w:t>
      </w:r>
      <w:del w:id="52" w:author="T3610" w:date="2020-06-11T10:12:00Z">
        <w:r w:rsidRPr="001768EE" w:rsidDel="00195684">
          <w:rPr>
            <w:rFonts w:ascii="Arial" w:eastAsia="Times New Roman" w:hAnsi="Arial" w:cs="Arial"/>
            <w:color w:val="222222"/>
          </w:rPr>
          <w:delText>s</w:delText>
        </w:r>
      </w:del>
      <w:r w:rsidRPr="001768EE">
        <w:rPr>
          <w:rFonts w:ascii="Arial" w:eastAsia="Times New Roman" w:hAnsi="Arial" w:cs="Arial"/>
          <w:color w:val="222222"/>
        </w:rPr>
        <w:t xml:space="preserve"> your entire </w:t>
      </w:r>
      <w:del w:id="53" w:author="T3610" w:date="2020-06-11T10:13:00Z">
        <w:r w:rsidRPr="001768EE" w:rsidDel="00195684">
          <w:rPr>
            <w:rFonts w:ascii="Arial" w:eastAsia="Times New Roman" w:hAnsi="Arial" w:cs="Arial"/>
            <w:color w:val="222222"/>
          </w:rPr>
          <w:delText xml:space="preserve">physical </w:delText>
        </w:r>
      </w:del>
      <w:r w:rsidRPr="001768EE">
        <w:rPr>
          <w:rFonts w:ascii="Arial" w:eastAsia="Times New Roman" w:hAnsi="Arial" w:cs="Arial"/>
          <w:color w:val="222222"/>
        </w:rPr>
        <w:t xml:space="preserve">body. When shooting a gun, you hold your body and arms in a specific position to have proper </w:t>
      </w:r>
      <w:ins w:id="54" w:author="T3610" w:date="2020-06-11T10:13:00Z">
        <w:r w:rsidR="00195684">
          <w:rPr>
            <w:rFonts w:ascii="Arial" w:eastAsia="Times New Roman" w:hAnsi="Arial" w:cs="Arial"/>
            <w:color w:val="222222"/>
          </w:rPr>
          <w:t xml:space="preserve">sight/picture alignment, firearm </w:t>
        </w:r>
      </w:ins>
      <w:r w:rsidRPr="001768EE">
        <w:rPr>
          <w:rFonts w:ascii="Arial" w:eastAsia="Times New Roman" w:hAnsi="Arial" w:cs="Arial"/>
          <w:color w:val="222222"/>
        </w:rPr>
        <w:t>control</w:t>
      </w:r>
      <w:ins w:id="55" w:author="T3610" w:date="2020-06-11T10:13:00Z">
        <w:r w:rsidR="00195684">
          <w:rPr>
            <w:rFonts w:ascii="Arial" w:eastAsia="Times New Roman" w:hAnsi="Arial" w:cs="Arial"/>
            <w:color w:val="222222"/>
          </w:rPr>
          <w:t>, and recoil</w:t>
        </w:r>
      </w:ins>
      <w:r w:rsidRPr="001768EE">
        <w:rPr>
          <w:rFonts w:ascii="Arial" w:eastAsia="Times New Roman" w:hAnsi="Arial" w:cs="Arial"/>
          <w:color w:val="222222"/>
        </w:rPr>
        <w:t xml:space="preserve"> </w:t>
      </w:r>
      <w:del w:id="56" w:author="T3610" w:date="2020-06-11T10:14:00Z">
        <w:r w:rsidRPr="001768EE" w:rsidDel="00195684">
          <w:rPr>
            <w:rFonts w:ascii="Arial" w:eastAsia="Times New Roman" w:hAnsi="Arial" w:cs="Arial"/>
            <w:color w:val="222222"/>
          </w:rPr>
          <w:delText xml:space="preserve">and </w:delText>
        </w:r>
      </w:del>
      <w:r w:rsidRPr="001768EE">
        <w:rPr>
          <w:rFonts w:ascii="Arial" w:eastAsia="Times New Roman" w:hAnsi="Arial" w:cs="Arial"/>
          <w:color w:val="222222"/>
        </w:rPr>
        <w:t>management</w:t>
      </w:r>
      <w:ins w:id="57" w:author="T3610" w:date="2020-06-11T10:15:00Z">
        <w:r w:rsidR="00195684">
          <w:rPr>
            <w:rFonts w:ascii="Arial" w:eastAsia="Times New Roman" w:hAnsi="Arial" w:cs="Arial"/>
            <w:color w:val="222222"/>
          </w:rPr>
          <w:t>.</w:t>
        </w:r>
      </w:ins>
      <w:r w:rsidRPr="001768EE">
        <w:rPr>
          <w:rFonts w:ascii="Arial" w:eastAsia="Times New Roman" w:hAnsi="Arial" w:cs="Arial"/>
          <w:color w:val="222222"/>
        </w:rPr>
        <w:t xml:space="preserve"> </w:t>
      </w:r>
      <w:del w:id="58" w:author="T3610" w:date="2020-06-11T10:14:00Z">
        <w:r w:rsidRPr="001768EE" w:rsidDel="00195684">
          <w:rPr>
            <w:rFonts w:ascii="Arial" w:eastAsia="Times New Roman" w:hAnsi="Arial" w:cs="Arial"/>
            <w:color w:val="222222"/>
          </w:rPr>
          <w:delText xml:space="preserve">of the firearm </w:delText>
        </w:r>
      </w:del>
      <w:del w:id="59" w:author="T3610" w:date="2020-06-11T10:15:00Z">
        <w:r w:rsidRPr="001768EE" w:rsidDel="00195684">
          <w:rPr>
            <w:rFonts w:ascii="Arial" w:eastAsia="Times New Roman" w:hAnsi="Arial" w:cs="Arial"/>
            <w:color w:val="222222"/>
          </w:rPr>
          <w:delText xml:space="preserve">when </w:delText>
        </w:r>
        <w:commentRangeStart w:id="60"/>
        <w:r w:rsidRPr="001768EE" w:rsidDel="00195684">
          <w:rPr>
            <w:rFonts w:ascii="Arial" w:eastAsia="Times New Roman" w:hAnsi="Arial" w:cs="Arial"/>
            <w:color w:val="222222"/>
          </w:rPr>
          <w:delText>bullets start flying</w:delText>
        </w:r>
      </w:del>
      <w:commentRangeEnd w:id="60"/>
      <w:r w:rsidR="00195684">
        <w:rPr>
          <w:rStyle w:val="CommentReference"/>
        </w:rPr>
        <w:commentReference w:id="60"/>
      </w:r>
      <w:del w:id="61" w:author="T3610" w:date="2020-06-11T10:15:00Z">
        <w:r w:rsidRPr="001768EE" w:rsidDel="00195684">
          <w:rPr>
            <w:rFonts w:ascii="Arial" w:eastAsia="Times New Roman" w:hAnsi="Arial" w:cs="Arial"/>
            <w:color w:val="222222"/>
          </w:rPr>
          <w:delText xml:space="preserve">. </w:delText>
        </w:r>
      </w:del>
      <w:r w:rsidRPr="001768EE">
        <w:rPr>
          <w:rFonts w:ascii="Arial" w:eastAsia="Times New Roman" w:hAnsi="Arial" w:cs="Arial"/>
          <w:color w:val="222222"/>
        </w:rPr>
        <w:t>However</w:t>
      </w:r>
      <w:del w:id="62" w:author="T3610" w:date="2020-06-11T10:17:00Z">
        <w:r w:rsidRPr="001768EE" w:rsidDel="00195684">
          <w:rPr>
            <w:rFonts w:ascii="Arial" w:eastAsia="Times New Roman" w:hAnsi="Arial" w:cs="Arial"/>
            <w:color w:val="222222"/>
          </w:rPr>
          <w:delText>,</w:delText>
        </w:r>
      </w:del>
      <w:r w:rsidRPr="001768EE">
        <w:rPr>
          <w:rFonts w:ascii="Arial" w:eastAsia="Times New Roman" w:hAnsi="Arial" w:cs="Arial"/>
          <w:color w:val="222222"/>
        </w:rPr>
        <w:t xml:space="preserve"> </w:t>
      </w:r>
      <w:ins w:id="63" w:author="T3610" w:date="2020-06-11T10:16:00Z">
        <w:r w:rsidR="00195684">
          <w:rPr>
            <w:rFonts w:ascii="Arial" w:eastAsia="Times New Roman" w:hAnsi="Arial" w:cs="Arial"/>
            <w:color w:val="222222"/>
          </w:rPr>
          <w:t>slight</w:t>
        </w:r>
      </w:ins>
      <w:ins w:id="64" w:author="T3610" w:date="2020-06-11T10:17:00Z">
        <w:r w:rsidR="00195684">
          <w:rPr>
            <w:rFonts w:ascii="Arial" w:eastAsia="Times New Roman" w:hAnsi="Arial" w:cs="Arial"/>
            <w:color w:val="222222"/>
          </w:rPr>
          <w:t xml:space="preserve">, </w:t>
        </w:r>
      </w:ins>
      <w:ins w:id="65" w:author="T3610" w:date="2020-06-11T10:16:00Z">
        <w:r w:rsidR="00195684">
          <w:rPr>
            <w:rFonts w:ascii="Arial" w:eastAsia="Times New Roman" w:hAnsi="Arial" w:cs="Arial"/>
            <w:color w:val="222222"/>
          </w:rPr>
          <w:t xml:space="preserve">poor ergonomics </w:t>
        </w:r>
      </w:ins>
      <w:ins w:id="66" w:author="T3610" w:date="2020-06-11T10:17:00Z">
        <w:r w:rsidR="00195684">
          <w:rPr>
            <w:rFonts w:ascii="Arial" w:eastAsia="Times New Roman" w:hAnsi="Arial" w:cs="Arial"/>
            <w:color w:val="222222"/>
          </w:rPr>
          <w:t xml:space="preserve">of a firearm </w:t>
        </w:r>
      </w:ins>
      <w:ins w:id="67" w:author="T3610" w:date="2020-06-11T10:18:00Z">
        <w:r w:rsidR="00195684">
          <w:rPr>
            <w:rFonts w:ascii="Arial" w:eastAsia="Times New Roman" w:hAnsi="Arial" w:cs="Arial"/>
            <w:color w:val="222222"/>
          </w:rPr>
          <w:t xml:space="preserve">can have a significant impact on your </w:t>
        </w:r>
      </w:ins>
      <w:del w:id="68" w:author="T3610" w:date="2020-06-11T10:18:00Z">
        <w:r w:rsidRPr="001768EE" w:rsidDel="00195684">
          <w:rPr>
            <w:rFonts w:ascii="Arial" w:eastAsia="Times New Roman" w:hAnsi="Arial" w:cs="Arial"/>
            <w:color w:val="222222"/>
          </w:rPr>
          <w:delText xml:space="preserve">the impact (as slight as it may seem) can have an impact on your </w:delText>
        </w:r>
      </w:del>
      <w:r w:rsidRPr="001768EE">
        <w:rPr>
          <w:rFonts w:ascii="Arial" w:eastAsia="Times New Roman" w:hAnsi="Arial" w:cs="Arial"/>
          <w:color w:val="222222"/>
        </w:rPr>
        <w:t>musculoskeletal system, which controls your muscles, joints, tendons, ligaments, and nerves. If you go to the shooting range often or spend a good chunk of time doing target practice, a gun without good ergonomic design can cause muscle stress, fatigue, discomfort, pain</w:t>
      </w:r>
      <w:ins w:id="69" w:author="T3610" w:date="2020-06-11T10:18:00Z">
        <w:r w:rsidR="00195684">
          <w:rPr>
            <w:rFonts w:ascii="Arial" w:eastAsia="Times New Roman" w:hAnsi="Arial" w:cs="Arial"/>
            <w:color w:val="222222"/>
          </w:rPr>
          <w:t>,</w:t>
        </w:r>
      </w:ins>
      <w:r w:rsidRPr="001768EE">
        <w:rPr>
          <w:rFonts w:ascii="Arial" w:eastAsia="Times New Roman" w:hAnsi="Arial" w:cs="Arial"/>
          <w:color w:val="222222"/>
        </w:rPr>
        <w:t xml:space="preserve"> or even injury. </w:t>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Shockwave’s Raptor Grips are specifically designed with ergonomics (and you) in mind. Our grips make it easier for gun owners to use their firearms safely, effectively, and comfortably with decreased risk of musculoskeletal injury. </w:t>
      </w:r>
    </w:p>
    <w:p w:rsidR="001768EE" w:rsidRPr="001768EE" w:rsidRDefault="001768EE" w:rsidP="001768EE">
      <w:pPr>
        <w:spacing w:after="0" w:line="240" w:lineRule="auto"/>
        <w:rPr>
          <w:rFonts w:ascii="Times New Roman" w:eastAsia="Times New Roman" w:hAnsi="Times New Roman" w:cs="Times New Roman"/>
          <w:sz w:val="24"/>
          <w:szCs w:val="24"/>
        </w:rPr>
      </w:pP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b/>
          <w:bCs/>
          <w:color w:val="222222"/>
        </w:rPr>
        <w:t xml:space="preserve">Raptor </w:t>
      </w:r>
      <w:ins w:id="70" w:author="T3610" w:date="2020-06-11T10:19:00Z">
        <w:r w:rsidR="00195684">
          <w:rPr>
            <w:rFonts w:ascii="Arial" w:eastAsia="Times New Roman" w:hAnsi="Arial" w:cs="Arial"/>
            <w:b/>
            <w:bCs/>
            <w:color w:val="222222"/>
          </w:rPr>
          <w:t>G</w:t>
        </w:r>
      </w:ins>
      <w:del w:id="71" w:author="T3610" w:date="2020-06-11T10:19:00Z">
        <w:r w:rsidRPr="001768EE" w:rsidDel="00195684">
          <w:rPr>
            <w:rFonts w:ascii="Arial" w:eastAsia="Times New Roman" w:hAnsi="Arial" w:cs="Arial"/>
            <w:b/>
            <w:bCs/>
            <w:color w:val="222222"/>
          </w:rPr>
          <w:delText>g</w:delText>
        </w:r>
      </w:del>
      <w:r w:rsidRPr="001768EE">
        <w:rPr>
          <w:rFonts w:ascii="Arial" w:eastAsia="Times New Roman" w:hAnsi="Arial" w:cs="Arial"/>
          <w:b/>
          <w:bCs/>
          <w:color w:val="222222"/>
        </w:rPr>
        <w:t>rip vs. pistol grip</w:t>
      </w:r>
    </w:p>
    <w:p w:rsidR="001768EE" w:rsidRPr="001768EE" w:rsidRDefault="00A400D2" w:rsidP="001768EE">
      <w:pPr>
        <w:shd w:val="clear" w:color="auto" w:fill="FFFFFF"/>
        <w:spacing w:after="0" w:line="240" w:lineRule="auto"/>
        <w:rPr>
          <w:rFonts w:ascii="Times New Roman" w:eastAsia="Times New Roman" w:hAnsi="Times New Roman" w:cs="Times New Roman"/>
          <w:sz w:val="24"/>
          <w:szCs w:val="24"/>
        </w:rPr>
      </w:pPr>
      <w:ins w:id="72" w:author="T3610" w:date="2020-06-11T10:19:00Z">
        <w:r>
          <w:rPr>
            <w:rFonts w:ascii="Arial" w:eastAsia="Times New Roman" w:hAnsi="Arial" w:cs="Arial"/>
            <w:color w:val="222222"/>
          </w:rPr>
          <w:t xml:space="preserve">As you know, the grip is the part of the firearm you grasp with your </w:t>
        </w:r>
      </w:ins>
      <w:del w:id="73" w:author="T3610" w:date="2020-06-11T10:19:00Z">
        <w:r w:rsidR="001768EE" w:rsidRPr="001768EE" w:rsidDel="00A400D2">
          <w:rPr>
            <w:rFonts w:ascii="Arial" w:eastAsia="Times New Roman" w:hAnsi="Arial" w:cs="Arial"/>
            <w:color w:val="222222"/>
          </w:rPr>
          <w:delText>Grips are used by the</w:delText>
        </w:r>
      </w:del>
      <w:del w:id="74" w:author="T3610" w:date="2020-06-11T10:20:00Z">
        <w:r w:rsidR="001768EE" w:rsidRPr="001768EE" w:rsidDel="00A400D2">
          <w:rPr>
            <w:rFonts w:ascii="Arial" w:eastAsia="Times New Roman" w:hAnsi="Arial" w:cs="Arial"/>
            <w:color w:val="222222"/>
          </w:rPr>
          <w:delText xml:space="preserve"> </w:delText>
        </w:r>
      </w:del>
      <w:r w:rsidR="001768EE" w:rsidRPr="001768EE">
        <w:rPr>
          <w:rFonts w:ascii="Arial" w:eastAsia="Times New Roman" w:hAnsi="Arial" w:cs="Arial"/>
          <w:color w:val="222222"/>
        </w:rPr>
        <w:t xml:space="preserve">hand </w:t>
      </w:r>
      <w:ins w:id="75" w:author="T3610" w:date="2020-06-11T10:20:00Z">
        <w:r>
          <w:rPr>
            <w:rFonts w:ascii="Arial" w:eastAsia="Times New Roman" w:hAnsi="Arial" w:cs="Arial"/>
            <w:color w:val="222222"/>
          </w:rPr>
          <w:t xml:space="preserve">to </w:t>
        </w:r>
      </w:ins>
      <w:del w:id="76" w:author="T3610" w:date="2020-06-11T10:20:00Z">
        <w:r w:rsidR="001768EE" w:rsidRPr="001768EE" w:rsidDel="00A400D2">
          <w:rPr>
            <w:rFonts w:ascii="Arial" w:eastAsia="Times New Roman" w:hAnsi="Arial" w:cs="Arial"/>
            <w:color w:val="222222"/>
          </w:rPr>
          <w:delText xml:space="preserve">that </w:delText>
        </w:r>
      </w:del>
      <w:r w:rsidR="001768EE" w:rsidRPr="001768EE">
        <w:rPr>
          <w:rFonts w:ascii="Arial" w:eastAsia="Times New Roman" w:hAnsi="Arial" w:cs="Arial"/>
          <w:color w:val="222222"/>
        </w:rPr>
        <w:t>operate</w:t>
      </w:r>
      <w:del w:id="77" w:author="T3610" w:date="2020-06-11T10:20:00Z">
        <w:r w:rsidR="001768EE" w:rsidRPr="001768EE" w:rsidDel="00A400D2">
          <w:rPr>
            <w:rFonts w:ascii="Arial" w:eastAsia="Times New Roman" w:hAnsi="Arial" w:cs="Arial"/>
            <w:color w:val="222222"/>
          </w:rPr>
          <w:delText>s</w:delText>
        </w:r>
      </w:del>
      <w:r w:rsidR="001768EE" w:rsidRPr="001768EE">
        <w:rPr>
          <w:rFonts w:ascii="Arial" w:eastAsia="Times New Roman" w:hAnsi="Arial" w:cs="Arial"/>
          <w:color w:val="222222"/>
        </w:rPr>
        <w:t xml:space="preserve"> the trigger. Some grips </w:t>
      </w:r>
      <w:ins w:id="78" w:author="T3610" w:date="2020-06-11T10:20:00Z">
        <w:r>
          <w:rPr>
            <w:rFonts w:ascii="Arial" w:eastAsia="Times New Roman" w:hAnsi="Arial" w:cs="Arial"/>
            <w:color w:val="222222"/>
          </w:rPr>
          <w:t xml:space="preserve">even </w:t>
        </w:r>
      </w:ins>
      <w:r w:rsidR="001768EE" w:rsidRPr="001768EE">
        <w:rPr>
          <w:rFonts w:ascii="Arial" w:eastAsia="Times New Roman" w:hAnsi="Arial" w:cs="Arial"/>
          <w:color w:val="222222"/>
        </w:rPr>
        <w:t xml:space="preserve">serve multiple functions, such as stabilizing the </w:t>
      </w:r>
      <w:r w:rsidR="001768EE" w:rsidRPr="001768EE">
        <w:rPr>
          <w:rFonts w:ascii="Arial" w:eastAsia="Times New Roman" w:hAnsi="Arial" w:cs="Arial"/>
          <w:color w:val="222222"/>
        </w:rPr>
        <w:lastRenderedPageBreak/>
        <w:t xml:space="preserve">gun and </w:t>
      </w:r>
      <w:ins w:id="79" w:author="T3610" w:date="2020-06-11T10:20:00Z">
        <w:r>
          <w:rPr>
            <w:rFonts w:ascii="Arial" w:eastAsia="Times New Roman" w:hAnsi="Arial" w:cs="Arial"/>
            <w:color w:val="222222"/>
          </w:rPr>
          <w:t xml:space="preserve">providing </w:t>
        </w:r>
      </w:ins>
      <w:r w:rsidR="001768EE" w:rsidRPr="001768EE">
        <w:rPr>
          <w:rFonts w:ascii="Arial" w:eastAsia="Times New Roman" w:hAnsi="Arial" w:cs="Arial"/>
          <w:color w:val="222222"/>
        </w:rPr>
        <w:t>storage for magazines, bipods, or tools. But some grips are better than others.</w:t>
      </w: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When it comes to choosing a Raptor Grip over a pistol grip, which one do you choose? We may be biased, but we’ll give you the basic breakdown on why the Raptor Grip is the best choice.</w:t>
      </w: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A pistol grip </w:t>
      </w:r>
      <w:del w:id="80" w:author="T3610" w:date="2020-06-11T10:21:00Z">
        <w:r w:rsidRPr="001768EE" w:rsidDel="00A400D2">
          <w:rPr>
            <w:rFonts w:ascii="Arial" w:eastAsia="Times New Roman" w:hAnsi="Arial" w:cs="Arial"/>
            <w:color w:val="222222"/>
          </w:rPr>
          <w:delText xml:space="preserve">makes </w:delText>
        </w:r>
      </w:del>
      <w:ins w:id="81" w:author="T3610" w:date="2020-06-11T10:21:00Z">
        <w:r w:rsidR="00A400D2">
          <w:rPr>
            <w:rFonts w:ascii="Arial" w:eastAsia="Times New Roman" w:hAnsi="Arial" w:cs="Arial"/>
            <w:color w:val="222222"/>
          </w:rPr>
          <w:t xml:space="preserve">aligns your </w:t>
        </w:r>
      </w:ins>
      <w:del w:id="82" w:author="T3610" w:date="2020-06-11T10:21:00Z">
        <w:r w:rsidRPr="001768EE" w:rsidDel="00A400D2">
          <w:rPr>
            <w:rFonts w:ascii="Arial" w:eastAsia="Times New Roman" w:hAnsi="Arial" w:cs="Arial"/>
            <w:color w:val="222222"/>
          </w:rPr>
          <w:delText xml:space="preserve">it so your </w:delText>
        </w:r>
      </w:del>
      <w:r w:rsidRPr="001768EE">
        <w:rPr>
          <w:rFonts w:ascii="Arial" w:eastAsia="Times New Roman" w:hAnsi="Arial" w:cs="Arial"/>
          <w:color w:val="222222"/>
        </w:rPr>
        <w:t>wrist i</w:t>
      </w:r>
      <w:ins w:id="83" w:author="T3610" w:date="2020-06-11T10:21:00Z">
        <w:r w:rsidR="00A400D2">
          <w:rPr>
            <w:rFonts w:ascii="Arial" w:eastAsia="Times New Roman" w:hAnsi="Arial" w:cs="Arial"/>
            <w:color w:val="222222"/>
          </w:rPr>
          <w:t xml:space="preserve">n a </w:t>
        </w:r>
      </w:ins>
      <w:del w:id="84" w:author="T3610" w:date="2020-06-11T10:21:00Z">
        <w:r w:rsidRPr="001768EE" w:rsidDel="00A400D2">
          <w:rPr>
            <w:rFonts w:ascii="Arial" w:eastAsia="Times New Roman" w:hAnsi="Arial" w:cs="Arial"/>
            <w:color w:val="222222"/>
          </w:rPr>
          <w:delText xml:space="preserve">s </w:delText>
        </w:r>
      </w:del>
      <w:r w:rsidRPr="001768EE">
        <w:rPr>
          <w:rFonts w:ascii="Arial" w:eastAsia="Times New Roman" w:hAnsi="Arial" w:cs="Arial"/>
          <w:color w:val="222222"/>
        </w:rPr>
        <w:t>straight up</w:t>
      </w:r>
      <w:ins w:id="85" w:author="T3610" w:date="2020-06-11T10:22:00Z">
        <w:r w:rsidR="00A400D2">
          <w:rPr>
            <w:rFonts w:ascii="Arial" w:eastAsia="Times New Roman" w:hAnsi="Arial" w:cs="Arial"/>
            <w:color w:val="222222"/>
          </w:rPr>
          <w:t>-</w:t>
        </w:r>
      </w:ins>
      <w:r w:rsidRPr="001768EE">
        <w:rPr>
          <w:rFonts w:ascii="Arial" w:eastAsia="Times New Roman" w:hAnsi="Arial" w:cs="Arial"/>
          <w:color w:val="222222"/>
        </w:rPr>
        <w:t xml:space="preserve"> and down</w:t>
      </w:r>
      <w:ins w:id="86" w:author="T3610" w:date="2020-06-11T10:22:00Z">
        <w:r w:rsidR="00A400D2">
          <w:rPr>
            <w:rFonts w:ascii="Arial" w:eastAsia="Times New Roman" w:hAnsi="Arial" w:cs="Arial"/>
            <w:color w:val="222222"/>
          </w:rPr>
          <w:t xml:space="preserve">, thumbs-up position, completely </w:t>
        </w:r>
        <w:r w:rsidR="00A400D2">
          <w:rPr>
            <w:rFonts w:ascii="Arial" w:eastAsia="Times New Roman" w:hAnsi="Arial" w:cs="Arial"/>
            <w:color w:val="222222"/>
          </w:rPr>
          <w:t>perpendicular</w:t>
        </w:r>
        <w:r w:rsidR="00A400D2">
          <w:rPr>
            <w:rFonts w:ascii="Arial" w:eastAsia="Times New Roman" w:hAnsi="Arial" w:cs="Arial"/>
            <w:color w:val="222222"/>
          </w:rPr>
          <w:t xml:space="preserve"> to the direction of recoil. As a result, </w:t>
        </w:r>
      </w:ins>
      <w:del w:id="87" w:author="T3610" w:date="2020-06-11T10:22:00Z">
        <w:r w:rsidRPr="001768EE" w:rsidDel="00A400D2">
          <w:rPr>
            <w:rFonts w:ascii="Arial" w:eastAsia="Times New Roman" w:hAnsi="Arial" w:cs="Arial"/>
            <w:color w:val="222222"/>
          </w:rPr>
          <w:delText>, with a thumb</w:delText>
        </w:r>
      </w:del>
      <w:del w:id="88" w:author="T3610" w:date="2020-06-11T10:23:00Z">
        <w:r w:rsidRPr="001768EE" w:rsidDel="00A400D2">
          <w:rPr>
            <w:rFonts w:ascii="Arial" w:eastAsia="Times New Roman" w:hAnsi="Arial" w:cs="Arial"/>
            <w:color w:val="222222"/>
          </w:rPr>
          <w:delText>s</w:delText>
        </w:r>
      </w:del>
      <w:del w:id="89" w:author="T3610" w:date="2020-06-11T10:21:00Z">
        <w:r w:rsidRPr="001768EE" w:rsidDel="00A400D2">
          <w:rPr>
            <w:rFonts w:ascii="Arial" w:eastAsia="Times New Roman" w:hAnsi="Arial" w:cs="Arial"/>
            <w:color w:val="222222"/>
          </w:rPr>
          <w:delText xml:space="preserve"> </w:delText>
        </w:r>
      </w:del>
      <w:del w:id="90" w:author="T3610" w:date="2020-06-11T10:23:00Z">
        <w:r w:rsidRPr="001768EE" w:rsidDel="00A400D2">
          <w:rPr>
            <w:rFonts w:ascii="Arial" w:eastAsia="Times New Roman" w:hAnsi="Arial" w:cs="Arial"/>
            <w:color w:val="222222"/>
          </w:rPr>
          <w:delText>up position</w:delText>
        </w:r>
      </w:del>
      <w:del w:id="91" w:author="T3610" w:date="2020-06-11T10:21:00Z">
        <w:r w:rsidRPr="001768EE" w:rsidDel="00A400D2">
          <w:rPr>
            <w:rFonts w:ascii="Arial" w:eastAsia="Times New Roman" w:hAnsi="Arial" w:cs="Arial"/>
            <w:color w:val="222222"/>
          </w:rPr>
          <w:delText xml:space="preserve"> </w:delText>
        </w:r>
      </w:del>
      <w:del w:id="92" w:author="T3610" w:date="2020-06-11T10:23:00Z">
        <w:r w:rsidRPr="001768EE" w:rsidDel="00A400D2">
          <w:rPr>
            <w:rFonts w:ascii="Arial" w:eastAsia="Times New Roman" w:hAnsi="Arial" w:cs="Arial"/>
            <w:color w:val="222222"/>
          </w:rPr>
          <w:delText>—</w:delText>
        </w:r>
      </w:del>
      <w:del w:id="93" w:author="T3610" w:date="2020-06-11T10:21:00Z">
        <w:r w:rsidRPr="001768EE" w:rsidDel="00A400D2">
          <w:rPr>
            <w:rFonts w:ascii="Arial" w:eastAsia="Times New Roman" w:hAnsi="Arial" w:cs="Arial"/>
            <w:color w:val="222222"/>
          </w:rPr>
          <w:delText xml:space="preserve"> </w:delText>
        </w:r>
      </w:del>
      <w:r w:rsidRPr="001768EE">
        <w:rPr>
          <w:rFonts w:ascii="Arial" w:eastAsia="Times New Roman" w:hAnsi="Arial" w:cs="Arial"/>
          <w:color w:val="222222"/>
        </w:rPr>
        <w:t>the recoil goes straight into your wrist joint</w:t>
      </w:r>
      <w:ins w:id="94" w:author="T3610" w:date="2020-06-11T10:23:00Z">
        <w:r w:rsidR="00A400D2">
          <w:rPr>
            <w:rFonts w:ascii="Arial" w:eastAsia="Times New Roman" w:hAnsi="Arial" w:cs="Arial"/>
            <w:color w:val="222222"/>
          </w:rPr>
          <w:t>—</w:t>
        </w:r>
        <w:r w:rsidR="00A400D2">
          <w:rPr>
            <w:rFonts w:ascii="Arial" w:eastAsia="Times New Roman" w:hAnsi="Arial" w:cs="Arial"/>
            <w:color w:val="222222"/>
          </w:rPr>
          <w:t xml:space="preserve">and can </w:t>
        </w:r>
      </w:ins>
      <w:del w:id="95" w:author="T3610" w:date="2020-06-11T10:23:00Z">
        <w:r w:rsidRPr="001768EE" w:rsidDel="00A400D2">
          <w:rPr>
            <w:rFonts w:ascii="Arial" w:eastAsia="Times New Roman" w:hAnsi="Arial" w:cs="Arial"/>
            <w:color w:val="222222"/>
          </w:rPr>
          <w:delText xml:space="preserve"> and </w:delText>
        </w:r>
      </w:del>
      <w:r w:rsidRPr="001768EE">
        <w:rPr>
          <w:rFonts w:ascii="Arial" w:eastAsia="Times New Roman" w:hAnsi="Arial" w:cs="Arial"/>
          <w:color w:val="222222"/>
        </w:rPr>
        <w:t>hurt</w:t>
      </w:r>
      <w:del w:id="96" w:author="T3610" w:date="2020-06-11T10:23:00Z">
        <w:r w:rsidRPr="001768EE" w:rsidDel="00A400D2">
          <w:rPr>
            <w:rFonts w:ascii="Arial" w:eastAsia="Times New Roman" w:hAnsi="Arial" w:cs="Arial"/>
            <w:color w:val="222222"/>
          </w:rPr>
          <w:delText>s</w:delText>
        </w:r>
      </w:del>
      <w:r w:rsidRPr="001768EE">
        <w:rPr>
          <w:rFonts w:ascii="Arial" w:eastAsia="Times New Roman" w:hAnsi="Arial" w:cs="Arial"/>
          <w:color w:val="222222"/>
        </w:rPr>
        <w:t xml:space="preserve"> like hell when you fire a </w:t>
      </w:r>
      <w:ins w:id="97" w:author="T3610" w:date="2020-06-11T10:21:00Z">
        <w:r w:rsidR="00A400D2">
          <w:rPr>
            <w:rFonts w:ascii="Arial" w:eastAsia="Times New Roman" w:hAnsi="Arial" w:cs="Arial"/>
            <w:color w:val="222222"/>
          </w:rPr>
          <w:t xml:space="preserve">heavy-recoiling </w:t>
        </w:r>
      </w:ins>
      <w:r w:rsidRPr="001768EE">
        <w:rPr>
          <w:rFonts w:ascii="Arial" w:eastAsia="Times New Roman" w:hAnsi="Arial" w:cs="Arial"/>
          <w:color w:val="222222"/>
        </w:rPr>
        <w:t>shotgun. </w:t>
      </w: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Here’s a </w:t>
      </w:r>
      <w:r w:rsidR="00A75562">
        <w:fldChar w:fldCharType="begin"/>
      </w:r>
      <w:r w:rsidR="00A75562">
        <w:instrText>HYPERLINK "https://www.youtube.com/watch?v=ckBsUE_01gs"</w:instrText>
      </w:r>
      <w:r w:rsidR="00A75562">
        <w:fldChar w:fldCharType="separate"/>
      </w:r>
      <w:r w:rsidRPr="001768EE">
        <w:rPr>
          <w:rFonts w:ascii="Arial" w:eastAsia="Times New Roman" w:hAnsi="Arial" w:cs="Arial"/>
          <w:color w:val="1155CC"/>
          <w:u w:val="single"/>
        </w:rPr>
        <w:t xml:space="preserve">video </w:t>
      </w:r>
      <w:ins w:id="98" w:author="T3610" w:date="2020-06-11T10:23:00Z">
        <w:r w:rsidR="00A400D2">
          <w:rPr>
            <w:rFonts w:ascii="Arial" w:eastAsia="Times New Roman" w:hAnsi="Arial" w:cs="Arial"/>
            <w:color w:val="1155CC"/>
            <w:u w:val="single"/>
          </w:rPr>
          <w:t xml:space="preserve">of </w:t>
        </w:r>
      </w:ins>
      <w:ins w:id="99" w:author="T3610" w:date="2020-06-11T10:27:00Z">
        <w:r w:rsidR="00A400D2">
          <w:rPr>
            <w:rFonts w:ascii="Arial" w:eastAsia="Times New Roman" w:hAnsi="Arial" w:cs="Arial"/>
            <w:color w:val="1155CC"/>
            <w:u w:val="single"/>
          </w:rPr>
          <w:t xml:space="preserve">someone </w:t>
        </w:r>
      </w:ins>
      <w:ins w:id="100" w:author="T3610" w:date="2020-06-11T10:23:00Z">
        <w:r w:rsidR="00A400D2">
          <w:rPr>
            <w:rFonts w:ascii="Arial" w:eastAsia="Times New Roman" w:hAnsi="Arial" w:cs="Arial"/>
            <w:color w:val="1155CC"/>
            <w:u w:val="single"/>
          </w:rPr>
          <w:t xml:space="preserve">using </w:t>
        </w:r>
      </w:ins>
      <w:del w:id="101" w:author="T3610" w:date="2020-06-11T10:23:00Z">
        <w:r w:rsidRPr="001768EE" w:rsidDel="00A400D2">
          <w:rPr>
            <w:rFonts w:ascii="Arial" w:eastAsia="Times New Roman" w:hAnsi="Arial" w:cs="Arial"/>
            <w:color w:val="1155CC"/>
            <w:u w:val="single"/>
          </w:rPr>
          <w:delText xml:space="preserve">with </w:delText>
        </w:r>
      </w:del>
      <w:r w:rsidRPr="001768EE">
        <w:rPr>
          <w:rFonts w:ascii="Arial" w:eastAsia="Times New Roman" w:hAnsi="Arial" w:cs="Arial"/>
          <w:color w:val="1155CC"/>
          <w:u w:val="single"/>
        </w:rPr>
        <w:t>a pistol grip</w:t>
      </w:r>
      <w:r w:rsidR="00A75562">
        <w:fldChar w:fldCharType="end"/>
      </w:r>
      <w:r w:rsidRPr="001768EE">
        <w:rPr>
          <w:rFonts w:ascii="Arial" w:eastAsia="Times New Roman" w:hAnsi="Arial" w:cs="Arial"/>
          <w:color w:val="222222"/>
        </w:rPr>
        <w:t xml:space="preserve"> where you can see how his wrist is </w:t>
      </w:r>
      <w:ins w:id="102" w:author="T3610" w:date="2020-06-11T10:24:00Z">
        <w:r w:rsidR="00A400D2">
          <w:rPr>
            <w:rFonts w:ascii="Arial" w:eastAsia="Times New Roman" w:hAnsi="Arial" w:cs="Arial"/>
            <w:color w:val="222222"/>
          </w:rPr>
          <w:t xml:space="preserve">perpendicular to the recoil direction. </w:t>
        </w:r>
      </w:ins>
      <w:del w:id="103" w:author="T3610" w:date="2020-06-11T10:24:00Z">
        <w:r w:rsidRPr="001768EE" w:rsidDel="00A400D2">
          <w:rPr>
            <w:rFonts w:ascii="Arial" w:eastAsia="Times New Roman" w:hAnsi="Arial" w:cs="Arial"/>
            <w:color w:val="222222"/>
          </w:rPr>
          <w:delText>up and down.</w:delText>
        </w:r>
      </w:del>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With the Raptor Grip, you hold the grip </w:t>
      </w:r>
      <w:ins w:id="104" w:author="T3610" w:date="2020-06-11T10:25:00Z">
        <w:r w:rsidR="00A400D2">
          <w:rPr>
            <w:rFonts w:ascii="Arial" w:eastAsia="Times New Roman" w:hAnsi="Arial" w:cs="Arial"/>
            <w:color w:val="222222"/>
          </w:rPr>
          <w:t xml:space="preserve">in a more natural position, </w:t>
        </w:r>
      </w:ins>
      <w:r w:rsidRPr="001768EE">
        <w:rPr>
          <w:rFonts w:ascii="Arial" w:eastAsia="Times New Roman" w:hAnsi="Arial" w:cs="Arial"/>
          <w:color w:val="222222"/>
        </w:rPr>
        <w:t xml:space="preserve">with your thumb pointed forward so your wrist is not </w:t>
      </w:r>
      <w:del w:id="105" w:author="T3610" w:date="2020-06-11T10:24:00Z">
        <w:r w:rsidRPr="001768EE" w:rsidDel="00A400D2">
          <w:rPr>
            <w:rFonts w:ascii="Arial" w:eastAsia="Times New Roman" w:hAnsi="Arial" w:cs="Arial"/>
            <w:color w:val="222222"/>
          </w:rPr>
          <w:delText>bent</w:delText>
        </w:r>
      </w:del>
      <w:ins w:id="106" w:author="T3610" w:date="2020-06-11T10:24:00Z">
        <w:r w:rsidR="00A400D2">
          <w:rPr>
            <w:rFonts w:ascii="Arial" w:eastAsia="Times New Roman" w:hAnsi="Arial" w:cs="Arial"/>
            <w:color w:val="222222"/>
          </w:rPr>
          <w:t xml:space="preserve">kinked back into </w:t>
        </w:r>
      </w:ins>
      <w:ins w:id="107" w:author="T3610" w:date="2020-06-11T10:25:00Z">
        <w:r w:rsidR="00A400D2">
          <w:rPr>
            <w:rFonts w:ascii="Arial" w:eastAsia="Times New Roman" w:hAnsi="Arial" w:cs="Arial"/>
            <w:color w:val="222222"/>
          </w:rPr>
          <w:t xml:space="preserve">that vertical thumbs-up position. </w:t>
        </w:r>
      </w:ins>
      <w:del w:id="108" w:author="T3610" w:date="2020-06-11T10:25:00Z">
        <w:r w:rsidRPr="001768EE" w:rsidDel="00A400D2">
          <w:rPr>
            <w:rFonts w:ascii="Arial" w:eastAsia="Times New Roman" w:hAnsi="Arial" w:cs="Arial"/>
            <w:color w:val="222222"/>
          </w:rPr>
          <w:delText xml:space="preserve">. </w:delText>
        </w:r>
      </w:del>
      <w:ins w:id="109" w:author="T3610" w:date="2020-06-11T10:25:00Z">
        <w:r w:rsidR="00A400D2">
          <w:rPr>
            <w:rFonts w:ascii="Arial" w:eastAsia="Times New Roman" w:hAnsi="Arial" w:cs="Arial"/>
            <w:color w:val="222222"/>
          </w:rPr>
          <w:t xml:space="preserve">With the Raptor Grip, </w:t>
        </w:r>
      </w:ins>
      <w:del w:id="110" w:author="T3610" w:date="2020-06-11T10:25:00Z">
        <w:r w:rsidRPr="001768EE" w:rsidDel="00A400D2">
          <w:rPr>
            <w:rFonts w:ascii="Arial" w:eastAsia="Times New Roman" w:hAnsi="Arial" w:cs="Arial"/>
            <w:color w:val="222222"/>
          </w:rPr>
          <w:delText xml:space="preserve">This causes </w:delText>
        </w:r>
      </w:del>
      <w:r w:rsidRPr="001768EE">
        <w:rPr>
          <w:rFonts w:ascii="Arial" w:eastAsia="Times New Roman" w:hAnsi="Arial" w:cs="Arial"/>
          <w:color w:val="222222"/>
        </w:rPr>
        <w:t>the recoil</w:t>
      </w:r>
      <w:ins w:id="111" w:author="T3610" w:date="2020-06-11T10:25:00Z">
        <w:r w:rsidR="00A400D2">
          <w:rPr>
            <w:rFonts w:ascii="Arial" w:eastAsia="Times New Roman" w:hAnsi="Arial" w:cs="Arial"/>
            <w:color w:val="222222"/>
          </w:rPr>
          <w:t xml:space="preserve"> is transferred </w:t>
        </w:r>
      </w:ins>
      <w:del w:id="112" w:author="T3610" w:date="2020-06-11T10:26:00Z">
        <w:r w:rsidRPr="001768EE" w:rsidDel="00A400D2">
          <w:rPr>
            <w:rFonts w:ascii="Arial" w:eastAsia="Times New Roman" w:hAnsi="Arial" w:cs="Arial"/>
            <w:color w:val="222222"/>
          </w:rPr>
          <w:delText xml:space="preserve"> to go down </w:delText>
        </w:r>
      </w:del>
      <w:ins w:id="113" w:author="T3610" w:date="2020-06-11T10:26:00Z">
        <w:r w:rsidR="00A400D2">
          <w:rPr>
            <w:rFonts w:ascii="Arial" w:eastAsia="Times New Roman" w:hAnsi="Arial" w:cs="Arial"/>
            <w:color w:val="222222"/>
          </w:rPr>
          <w:t xml:space="preserve">along your forearm, through the elbow, into your bicep, and finally into your shoulder and body. You feel </w:t>
        </w:r>
      </w:ins>
      <w:del w:id="114" w:author="T3610" w:date="2020-06-11T10:26:00Z">
        <w:r w:rsidRPr="001768EE" w:rsidDel="00A400D2">
          <w:rPr>
            <w:rFonts w:ascii="Arial" w:eastAsia="Times New Roman" w:hAnsi="Arial" w:cs="Arial"/>
            <w:color w:val="222222"/>
          </w:rPr>
          <w:delText xml:space="preserve">your arm and into </w:delText>
        </w:r>
      </w:del>
      <w:del w:id="115" w:author="T3610" w:date="2020-06-11T10:27:00Z">
        <w:r w:rsidRPr="001768EE" w:rsidDel="00A400D2">
          <w:rPr>
            <w:rFonts w:ascii="Arial" w:eastAsia="Times New Roman" w:hAnsi="Arial" w:cs="Arial"/>
            <w:color w:val="222222"/>
          </w:rPr>
          <w:delText xml:space="preserve">your body for </w:delText>
        </w:r>
      </w:del>
      <w:r w:rsidRPr="001768EE">
        <w:rPr>
          <w:rFonts w:ascii="Arial" w:eastAsia="Times New Roman" w:hAnsi="Arial" w:cs="Arial"/>
          <w:color w:val="222222"/>
        </w:rPr>
        <w:t xml:space="preserve">much less </w:t>
      </w:r>
      <w:ins w:id="116" w:author="T3610" w:date="2020-06-11T10:27:00Z">
        <w:r w:rsidR="00A400D2">
          <w:rPr>
            <w:rFonts w:ascii="Arial" w:eastAsia="Times New Roman" w:hAnsi="Arial" w:cs="Arial"/>
            <w:color w:val="222222"/>
          </w:rPr>
          <w:t xml:space="preserve">recoil. </w:t>
        </w:r>
      </w:ins>
      <w:del w:id="117" w:author="T3610" w:date="2020-06-11T10:27:00Z">
        <w:r w:rsidRPr="001768EE" w:rsidDel="00A400D2">
          <w:rPr>
            <w:rFonts w:ascii="Arial" w:eastAsia="Times New Roman" w:hAnsi="Arial" w:cs="Arial"/>
            <w:color w:val="222222"/>
          </w:rPr>
          <w:delText xml:space="preserve">impact. </w:delText>
        </w:r>
      </w:del>
      <w:r w:rsidRPr="001768EE">
        <w:rPr>
          <w:rFonts w:ascii="Arial" w:eastAsia="Times New Roman" w:hAnsi="Arial" w:cs="Arial"/>
          <w:color w:val="222222"/>
        </w:rPr>
        <w:t>And since you just read about the importance of great ergonomic design, this fits the bill perfectly. </w:t>
      </w: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Here’s a </w:t>
      </w:r>
      <w:r w:rsidR="00A75562">
        <w:fldChar w:fldCharType="begin"/>
      </w:r>
      <w:r w:rsidR="00A75562">
        <w:instrText>HYPERLINK "https://www.youtube.com/watch?v=EwtQZwFOdlk"</w:instrText>
      </w:r>
      <w:r w:rsidR="00A75562">
        <w:fldChar w:fldCharType="separate"/>
      </w:r>
      <w:r w:rsidRPr="001768EE">
        <w:rPr>
          <w:rFonts w:ascii="Arial" w:eastAsia="Times New Roman" w:hAnsi="Arial" w:cs="Arial"/>
          <w:color w:val="1155CC"/>
          <w:u w:val="single"/>
        </w:rPr>
        <w:t xml:space="preserve">video </w:t>
      </w:r>
      <w:del w:id="118" w:author="T3610" w:date="2020-06-11T10:27:00Z">
        <w:r w:rsidRPr="001768EE" w:rsidDel="00A400D2">
          <w:rPr>
            <w:rFonts w:ascii="Arial" w:eastAsia="Times New Roman" w:hAnsi="Arial" w:cs="Arial"/>
            <w:color w:val="1155CC"/>
            <w:u w:val="single"/>
          </w:rPr>
          <w:delText xml:space="preserve">with </w:delText>
        </w:r>
      </w:del>
      <w:ins w:id="119" w:author="T3610" w:date="2020-06-11T10:27:00Z">
        <w:r w:rsidR="00A400D2">
          <w:rPr>
            <w:rFonts w:ascii="Arial" w:eastAsia="Times New Roman" w:hAnsi="Arial" w:cs="Arial"/>
            <w:color w:val="1155CC"/>
            <w:u w:val="single"/>
          </w:rPr>
          <w:t xml:space="preserve">of someone using </w:t>
        </w:r>
      </w:ins>
      <w:r w:rsidRPr="001768EE">
        <w:rPr>
          <w:rFonts w:ascii="Arial" w:eastAsia="Times New Roman" w:hAnsi="Arial" w:cs="Arial"/>
          <w:color w:val="1155CC"/>
          <w:u w:val="single"/>
        </w:rPr>
        <w:t>Shockwave’s Raptor Grip</w:t>
      </w:r>
      <w:r w:rsidR="00A75562">
        <w:fldChar w:fldCharType="end"/>
      </w:r>
      <w:r w:rsidRPr="001768EE">
        <w:rPr>
          <w:rFonts w:ascii="Arial" w:eastAsia="Times New Roman" w:hAnsi="Arial" w:cs="Arial"/>
          <w:color w:val="222222"/>
        </w:rPr>
        <w:t xml:space="preserve"> where you can see how his wrist is forward.</w:t>
      </w: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When it comes to choosing a grip, </w:t>
      </w:r>
      <w:del w:id="120" w:author="T3610" w:date="2020-06-11T10:29:00Z">
        <w:r w:rsidRPr="001768EE" w:rsidDel="00A400D2">
          <w:rPr>
            <w:rFonts w:ascii="Arial" w:eastAsia="Times New Roman" w:hAnsi="Arial" w:cs="Arial"/>
            <w:color w:val="222222"/>
          </w:rPr>
          <w:delText xml:space="preserve">here’s </w:delText>
        </w:r>
      </w:del>
      <w:ins w:id="121" w:author="T3610" w:date="2020-06-11T10:29:00Z">
        <w:r w:rsidR="00A400D2">
          <w:rPr>
            <w:rFonts w:ascii="Arial" w:eastAsia="Times New Roman" w:hAnsi="Arial" w:cs="Arial"/>
            <w:color w:val="222222"/>
          </w:rPr>
          <w:t>this should be</w:t>
        </w:r>
        <w:r w:rsidR="00A400D2" w:rsidRPr="001768EE">
          <w:rPr>
            <w:rFonts w:ascii="Arial" w:eastAsia="Times New Roman" w:hAnsi="Arial" w:cs="Arial"/>
            <w:color w:val="222222"/>
          </w:rPr>
          <w:t xml:space="preserve"> </w:t>
        </w:r>
      </w:ins>
      <w:r w:rsidRPr="001768EE">
        <w:rPr>
          <w:rFonts w:ascii="Arial" w:eastAsia="Times New Roman" w:hAnsi="Arial" w:cs="Arial"/>
          <w:color w:val="222222"/>
        </w:rPr>
        <w:t>your takeaway</w:t>
      </w:r>
      <w:del w:id="122" w:author="T3610" w:date="2020-06-11T10:29:00Z">
        <w:r w:rsidRPr="001768EE" w:rsidDel="00A400D2">
          <w:rPr>
            <w:rFonts w:ascii="Arial" w:eastAsia="Times New Roman" w:hAnsi="Arial" w:cs="Arial"/>
            <w:color w:val="222222"/>
          </w:rPr>
          <w:delText xml:space="preserve"> point</w:delText>
        </w:r>
      </w:del>
      <w:r w:rsidRPr="001768EE">
        <w:rPr>
          <w:rFonts w:ascii="Arial" w:eastAsia="Times New Roman" w:hAnsi="Arial" w:cs="Arial"/>
          <w:color w:val="222222"/>
        </w:rPr>
        <w:t xml:space="preserve">: </w:t>
      </w:r>
      <w:ins w:id="123" w:author="T3610" w:date="2020-06-11T10:29:00Z">
        <w:r w:rsidR="00D97FAB">
          <w:rPr>
            <w:rFonts w:ascii="Arial" w:eastAsia="Times New Roman" w:hAnsi="Arial" w:cs="Arial"/>
            <w:color w:val="222222"/>
          </w:rPr>
          <w:t xml:space="preserve">due to poor ergonomics,  </w:t>
        </w:r>
      </w:ins>
      <w:r w:rsidRPr="001768EE">
        <w:rPr>
          <w:rFonts w:ascii="Arial" w:eastAsia="Times New Roman" w:hAnsi="Arial" w:cs="Arial"/>
          <w:color w:val="222222"/>
        </w:rPr>
        <w:t xml:space="preserve">you are </w:t>
      </w:r>
      <w:ins w:id="124" w:author="T3610" w:date="2020-06-11T10:29:00Z">
        <w:r w:rsidR="00A400D2">
          <w:rPr>
            <w:rFonts w:ascii="Arial" w:eastAsia="Times New Roman" w:hAnsi="Arial" w:cs="Arial"/>
            <w:color w:val="222222"/>
          </w:rPr>
          <w:t xml:space="preserve">much </w:t>
        </w:r>
      </w:ins>
      <w:r w:rsidRPr="001768EE">
        <w:rPr>
          <w:rFonts w:ascii="Arial" w:eastAsia="Times New Roman" w:hAnsi="Arial" w:cs="Arial"/>
          <w:color w:val="222222"/>
        </w:rPr>
        <w:t xml:space="preserve">more likely to </w:t>
      </w:r>
      <w:ins w:id="125" w:author="T3610" w:date="2020-06-11T10:28:00Z">
        <w:r w:rsidR="00A400D2">
          <w:rPr>
            <w:rFonts w:ascii="Arial" w:eastAsia="Times New Roman" w:hAnsi="Arial" w:cs="Arial"/>
            <w:color w:val="222222"/>
          </w:rPr>
          <w:t>do serious damage to you</w:t>
        </w:r>
      </w:ins>
      <w:ins w:id="126" w:author="T3610" w:date="2020-06-11T10:29:00Z">
        <w:r w:rsidR="00D97FAB">
          <w:rPr>
            <w:rFonts w:ascii="Arial" w:eastAsia="Times New Roman" w:hAnsi="Arial" w:cs="Arial"/>
            <w:color w:val="222222"/>
          </w:rPr>
          <w:t>r</w:t>
        </w:r>
      </w:ins>
      <w:ins w:id="127" w:author="T3610" w:date="2020-06-11T10:28:00Z">
        <w:r w:rsidR="00A400D2">
          <w:rPr>
            <w:rFonts w:ascii="Arial" w:eastAsia="Times New Roman" w:hAnsi="Arial" w:cs="Arial"/>
            <w:color w:val="222222"/>
          </w:rPr>
          <w:t xml:space="preserve"> hand and wrist </w:t>
        </w:r>
      </w:ins>
      <w:del w:id="128" w:author="T3610" w:date="2020-06-11T10:28:00Z">
        <w:r w:rsidRPr="001768EE" w:rsidDel="00A400D2">
          <w:rPr>
            <w:rFonts w:ascii="Arial" w:eastAsia="Times New Roman" w:hAnsi="Arial" w:cs="Arial"/>
            <w:color w:val="222222"/>
          </w:rPr>
          <w:delText xml:space="preserve">break your thumb </w:delText>
        </w:r>
      </w:del>
      <w:r w:rsidRPr="001768EE">
        <w:rPr>
          <w:rFonts w:ascii="Arial" w:eastAsia="Times New Roman" w:hAnsi="Arial" w:cs="Arial"/>
          <w:color w:val="222222"/>
        </w:rPr>
        <w:t>with a pistol</w:t>
      </w:r>
      <w:ins w:id="129" w:author="T3610" w:date="2020-06-11T10:28:00Z">
        <w:r w:rsidR="00A400D2">
          <w:rPr>
            <w:rFonts w:ascii="Arial" w:eastAsia="Times New Roman" w:hAnsi="Arial" w:cs="Arial"/>
            <w:color w:val="222222"/>
          </w:rPr>
          <w:t>-</w:t>
        </w:r>
      </w:ins>
      <w:del w:id="130" w:author="T3610" w:date="2020-06-11T10:28:00Z">
        <w:r w:rsidRPr="001768EE" w:rsidDel="00A400D2">
          <w:rPr>
            <w:rFonts w:ascii="Arial" w:eastAsia="Times New Roman" w:hAnsi="Arial" w:cs="Arial"/>
            <w:color w:val="222222"/>
          </w:rPr>
          <w:delText xml:space="preserve"> </w:delText>
        </w:r>
      </w:del>
      <w:r w:rsidRPr="001768EE">
        <w:rPr>
          <w:rFonts w:ascii="Arial" w:eastAsia="Times New Roman" w:hAnsi="Arial" w:cs="Arial"/>
          <w:color w:val="222222"/>
        </w:rPr>
        <w:t>grip shotgun</w:t>
      </w:r>
      <w:ins w:id="131" w:author="T3610" w:date="2020-06-11T10:29:00Z">
        <w:r w:rsidR="00D97FAB">
          <w:rPr>
            <w:rFonts w:ascii="Arial" w:eastAsia="Times New Roman" w:hAnsi="Arial" w:cs="Arial"/>
            <w:color w:val="222222"/>
          </w:rPr>
          <w:t xml:space="preserve"> that one outfitted with the Shockwave Raptor Grip</w:t>
        </w:r>
      </w:ins>
      <w:r w:rsidRPr="001768EE">
        <w:rPr>
          <w:rFonts w:ascii="Arial" w:eastAsia="Times New Roman" w:hAnsi="Arial" w:cs="Arial"/>
          <w:color w:val="222222"/>
        </w:rPr>
        <w:t>.</w:t>
      </w:r>
      <w:del w:id="132" w:author="T3610" w:date="2020-06-11T10:29:00Z">
        <w:r w:rsidRPr="001768EE" w:rsidDel="00D97FAB">
          <w:rPr>
            <w:rFonts w:ascii="Arial" w:eastAsia="Times New Roman" w:hAnsi="Arial" w:cs="Arial"/>
            <w:color w:val="222222"/>
          </w:rPr>
          <w:delText xml:space="preserve"> And we’re not making that up. </w:delText>
        </w:r>
      </w:del>
      <w:del w:id="133" w:author="T3610" w:date="2020-06-11T10:28:00Z">
        <w:r w:rsidRPr="001768EE" w:rsidDel="00A400D2">
          <w:rPr>
            <w:rFonts w:ascii="Arial" w:eastAsia="Times New Roman" w:hAnsi="Arial" w:cs="Arial"/>
            <w:color w:val="222222"/>
          </w:rPr>
          <w:delText>That wouldn't happen with t</w:delText>
        </w:r>
      </w:del>
      <w:del w:id="134" w:author="T3610" w:date="2020-06-11T10:29:00Z">
        <w:r w:rsidRPr="001768EE" w:rsidDel="00D97FAB">
          <w:rPr>
            <w:rFonts w:ascii="Arial" w:eastAsia="Times New Roman" w:hAnsi="Arial" w:cs="Arial"/>
            <w:color w:val="222222"/>
          </w:rPr>
          <w:delText>he Raptor Grip</w:delText>
        </w:r>
      </w:del>
      <w:del w:id="135" w:author="T3610" w:date="2020-06-11T10:30:00Z">
        <w:r w:rsidRPr="001768EE" w:rsidDel="00D97FAB">
          <w:rPr>
            <w:rFonts w:ascii="Arial" w:eastAsia="Times New Roman" w:hAnsi="Arial" w:cs="Arial"/>
            <w:color w:val="222222"/>
          </w:rPr>
          <w:delText>. </w:delText>
        </w:r>
      </w:del>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Comfort and control are crucial when it comes to handling a firearm to prevent injury. So choose the </w:t>
      </w:r>
      <w:hyperlink r:id="rId5" w:history="1">
        <w:r w:rsidRPr="001768EE">
          <w:rPr>
            <w:rFonts w:ascii="Arial" w:eastAsia="Times New Roman" w:hAnsi="Arial" w:cs="Arial"/>
            <w:color w:val="1155CC"/>
            <w:u w:val="single"/>
          </w:rPr>
          <w:t>Raptor Grip</w:t>
        </w:r>
      </w:hyperlink>
      <w:r w:rsidRPr="001768EE">
        <w:rPr>
          <w:rFonts w:ascii="Arial" w:eastAsia="Times New Roman" w:hAnsi="Arial" w:cs="Arial"/>
          <w:color w:val="222222"/>
        </w:rPr>
        <w:t>. </w:t>
      </w:r>
    </w:p>
    <w:p w:rsidR="001768EE" w:rsidRPr="001768EE" w:rsidRDefault="001768EE" w:rsidP="001768EE">
      <w:pPr>
        <w:spacing w:after="0" w:line="240" w:lineRule="auto"/>
        <w:rPr>
          <w:rFonts w:ascii="Times New Roman" w:eastAsia="Times New Roman" w:hAnsi="Times New Roman" w:cs="Times New Roman"/>
          <w:sz w:val="24"/>
          <w:szCs w:val="24"/>
        </w:rPr>
      </w:pPr>
    </w:p>
    <w:p w:rsidR="001768EE" w:rsidRPr="001768EE" w:rsidRDefault="001768EE" w:rsidP="001768EE">
      <w:pPr>
        <w:shd w:val="clear" w:color="auto" w:fill="FFFFFF"/>
        <w:spacing w:after="0" w:line="240" w:lineRule="auto"/>
        <w:rPr>
          <w:rFonts w:ascii="Times New Roman" w:eastAsia="Times New Roman" w:hAnsi="Times New Roman" w:cs="Times New Roman"/>
          <w:sz w:val="24"/>
          <w:szCs w:val="24"/>
        </w:rPr>
      </w:pPr>
      <w:r w:rsidRPr="001768EE">
        <w:rPr>
          <w:rFonts w:ascii="Arial" w:eastAsia="Times New Roman" w:hAnsi="Arial" w:cs="Arial"/>
          <w:b/>
          <w:bCs/>
          <w:color w:val="222222"/>
        </w:rPr>
        <w:t>As seen in</w:t>
      </w:r>
      <w:del w:id="136" w:author="T3610" w:date="2020-06-11T10:31:00Z">
        <w:r w:rsidRPr="001768EE" w:rsidDel="00D97FAB">
          <w:rPr>
            <w:rFonts w:ascii="Arial" w:eastAsia="Times New Roman" w:hAnsi="Arial" w:cs="Arial"/>
            <w:b/>
            <w:bCs/>
            <w:color w:val="222222"/>
          </w:rPr>
          <w:delText>..</w:delText>
        </w:r>
      </w:del>
      <w:ins w:id="137" w:author="T3610" w:date="2020-06-11T10:31:00Z">
        <w:r w:rsidR="00D97FAB">
          <w:rPr>
            <w:rFonts w:ascii="Arial" w:eastAsia="Times New Roman" w:hAnsi="Arial" w:cs="Arial"/>
            <w:b/>
            <w:bCs/>
            <w:color w:val="222222"/>
          </w:rPr>
          <w:t>…</w:t>
        </w:r>
      </w:ins>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Did you know the Raptor Grip has been featured in popular movies? </w:t>
      </w:r>
      <w:ins w:id="138" w:author="T3610" w:date="2020-06-11T10:31:00Z">
        <w:r w:rsidR="00D97FAB">
          <w:rPr>
            <w:rFonts w:ascii="Arial" w:eastAsia="Times New Roman" w:hAnsi="Arial" w:cs="Arial"/>
            <w:color w:val="222222"/>
          </w:rPr>
          <w:t xml:space="preserve"> Because badass.</w:t>
        </w:r>
      </w:ins>
    </w:p>
    <w:p w:rsidR="001768EE" w:rsidRPr="001768EE" w:rsidRDefault="001768EE" w:rsidP="001768EE">
      <w:pPr>
        <w:spacing w:before="200" w:line="240" w:lineRule="auto"/>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lastRenderedPageBreak/>
        <w:drawing>
          <wp:inline distT="0" distB="0" distL="0" distR="0">
            <wp:extent cx="5816600" cy="4356100"/>
            <wp:effectExtent l="19050" t="0" r="0" b="0"/>
            <wp:docPr id="1" name="Picture 1" descr="https://lh6.googleusercontent.com/5zz77I5xDZJAck6YWHF0i2Nb7FJUESlFaQWYPGVqj4aFKMVJBlTY9DAngk26UBNlO_ajxgfAC7pSgS62AwazT3R7n6jEVom8-1GFs8Z-HwXkIKx7Zl_BRo6lp0mxDMhNF540yVj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zz77I5xDZJAck6YWHF0i2Nb7FJUESlFaQWYPGVqj4aFKMVJBlTY9DAngk26UBNlO_ajxgfAC7pSgS62AwazT3R7n6jEVom8-1GFs8Z-HwXkIKx7Zl_BRo6lp0mxDMhNF540yVj9"/>
                    <pic:cNvPicPr>
                      <a:picLocks noChangeAspect="1" noChangeArrowheads="1"/>
                    </pic:cNvPicPr>
                  </pic:nvPicPr>
                  <pic:blipFill>
                    <a:blip r:embed="rId6"/>
                    <a:srcRect/>
                    <a:stretch>
                      <a:fillRect/>
                    </a:stretch>
                  </pic:blipFill>
                  <pic:spPr bwMode="auto">
                    <a:xfrm>
                      <a:off x="0" y="0"/>
                      <a:ext cx="5816600" cy="4356100"/>
                    </a:xfrm>
                    <a:prstGeom prst="rect">
                      <a:avLst/>
                    </a:prstGeom>
                    <a:noFill/>
                    <a:ln w="9525">
                      <a:noFill/>
                      <a:miter lim="800000"/>
                      <a:headEnd/>
                      <a:tailEnd/>
                    </a:ln>
                  </pic:spPr>
                </pic:pic>
              </a:graphicData>
            </a:graphic>
          </wp:inline>
        </w:drawing>
      </w:r>
    </w:p>
    <w:p w:rsidR="001768EE" w:rsidRPr="001768EE" w:rsidRDefault="001768EE" w:rsidP="001768EE">
      <w:pPr>
        <w:spacing w:before="200" w:line="240" w:lineRule="auto"/>
        <w:rPr>
          <w:rFonts w:ascii="Times New Roman" w:eastAsia="Times New Roman" w:hAnsi="Times New Roman" w:cs="Times New Roman"/>
          <w:sz w:val="24"/>
          <w:szCs w:val="24"/>
        </w:rPr>
      </w:pPr>
      <w:r w:rsidRPr="001768EE">
        <w:rPr>
          <w:rFonts w:ascii="Arial" w:eastAsia="Times New Roman" w:hAnsi="Arial" w:cs="Arial"/>
          <w:color w:val="222222"/>
        </w:rPr>
        <w:t xml:space="preserve">In early 2013, </w:t>
      </w:r>
      <w:del w:id="139" w:author="T3610" w:date="2020-06-11T10:31:00Z">
        <w:r w:rsidRPr="001768EE" w:rsidDel="007E0125">
          <w:rPr>
            <w:rFonts w:ascii="Arial" w:eastAsia="Times New Roman" w:hAnsi="Arial" w:cs="Arial"/>
            <w:color w:val="222222"/>
          </w:rPr>
          <w:delText xml:space="preserve">Shockwave was contacted by </w:delText>
        </w:r>
      </w:del>
      <w:r w:rsidRPr="001768EE">
        <w:rPr>
          <w:rFonts w:ascii="Arial" w:eastAsia="Times New Roman" w:hAnsi="Arial" w:cs="Arial"/>
          <w:color w:val="222222"/>
        </w:rPr>
        <w:t>an armorer for the Hand Prop Room in Los Angeles</w:t>
      </w:r>
      <w:ins w:id="140" w:author="T3610" w:date="2020-06-11T10:31:00Z">
        <w:r w:rsidR="007E0125">
          <w:rPr>
            <w:rFonts w:ascii="Arial" w:eastAsia="Times New Roman" w:hAnsi="Arial" w:cs="Arial"/>
            <w:color w:val="222222"/>
          </w:rPr>
          <w:t xml:space="preserve"> contacted Shockwave</w:t>
        </w:r>
      </w:ins>
      <w:r w:rsidRPr="001768EE">
        <w:rPr>
          <w:rFonts w:ascii="Arial" w:eastAsia="Times New Roman" w:hAnsi="Arial" w:cs="Arial"/>
          <w:color w:val="222222"/>
        </w:rPr>
        <w:t>. This armorer mentioned they were building some custom props for a Planet of the Apes sequel and wanted to know if we had a Raptor Grip for the Remington 870. At the time, we didn’t have any production units for sale, so we sent him a couple of R&amp;D samples taken off of the RTV mold. We occasionally supply Shockwave items to various movie outfits but don’t always hear back. But the Raptor Grip R870 was seen on the big screen as the Dawn of the Planet of the Apes movie was released.</w:t>
      </w:r>
    </w:p>
    <w:p w:rsidR="001768EE" w:rsidRPr="001768EE" w:rsidRDefault="001768EE" w:rsidP="001768EE">
      <w:pPr>
        <w:spacing w:after="0" w:line="240" w:lineRule="auto"/>
        <w:rPr>
          <w:rFonts w:ascii="Times New Roman" w:eastAsia="Times New Roman" w:hAnsi="Times New Roman" w:cs="Times New Roman"/>
          <w:sz w:val="24"/>
          <w:szCs w:val="24"/>
        </w:rPr>
      </w:pPr>
    </w:p>
    <w:p w:rsidR="001768EE" w:rsidRPr="001768EE" w:rsidRDefault="001768EE" w:rsidP="001768EE">
      <w:pPr>
        <w:spacing w:after="0" w:line="240" w:lineRule="auto"/>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lastRenderedPageBreak/>
        <w:drawing>
          <wp:inline distT="0" distB="0" distL="0" distR="0">
            <wp:extent cx="5854700" cy="2476500"/>
            <wp:effectExtent l="19050" t="0" r="0" b="0"/>
            <wp:docPr id="2" name="Picture 2" descr="https://lh3.googleusercontent.com/dLLe5N3nzYKky9TegO-FC3RjmqMKDSI6tZGJgq9gO4gBIhgCsKs7l1-Kkemus5EZkhDqgfN61cr-XvSyJnkxF4HzTWvqbEfVF08MoLKyPiWDXCL2Ts2HrHV0jvRzuERFSHZyM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LLe5N3nzYKky9TegO-FC3RjmqMKDSI6tZGJgq9gO4gBIhgCsKs7l1-Kkemus5EZkhDqgfN61cr-XvSyJnkxF4HzTWvqbEfVF08MoLKyPiWDXCL2Ts2HrHV0jvRzuERFSHZyMBrQ"/>
                    <pic:cNvPicPr>
                      <a:picLocks noChangeAspect="1" noChangeArrowheads="1"/>
                    </pic:cNvPicPr>
                  </pic:nvPicPr>
                  <pic:blipFill>
                    <a:blip r:embed="rId7"/>
                    <a:srcRect/>
                    <a:stretch>
                      <a:fillRect/>
                    </a:stretch>
                  </pic:blipFill>
                  <pic:spPr bwMode="auto">
                    <a:xfrm>
                      <a:off x="0" y="0"/>
                      <a:ext cx="5854700" cy="2476500"/>
                    </a:xfrm>
                    <a:prstGeom prst="rect">
                      <a:avLst/>
                    </a:prstGeom>
                    <a:noFill/>
                    <a:ln w="9525">
                      <a:noFill/>
                      <a:miter lim="800000"/>
                      <a:headEnd/>
                      <a:tailEnd/>
                    </a:ln>
                  </pic:spPr>
                </pic:pic>
              </a:graphicData>
            </a:graphic>
          </wp:inline>
        </w:drawing>
      </w:r>
    </w:p>
    <w:p w:rsidR="001768EE" w:rsidRPr="001768EE" w:rsidRDefault="001768EE" w:rsidP="001768EE">
      <w:pPr>
        <w:spacing w:after="240" w:line="240" w:lineRule="auto"/>
        <w:rPr>
          <w:rFonts w:ascii="Times New Roman" w:eastAsia="Times New Roman" w:hAnsi="Times New Roman" w:cs="Times New Roman"/>
          <w:sz w:val="24"/>
          <w:szCs w:val="24"/>
        </w:rPr>
      </w:pPr>
    </w:p>
    <w:p w:rsidR="007E0125" w:rsidRDefault="001768EE" w:rsidP="001768EE">
      <w:pPr>
        <w:spacing w:after="0" w:line="240" w:lineRule="auto"/>
        <w:rPr>
          <w:ins w:id="141" w:author="T3610" w:date="2020-06-11T10:32:00Z"/>
          <w:rFonts w:ascii="Arial" w:eastAsia="Times New Roman" w:hAnsi="Arial" w:cs="Arial"/>
          <w:color w:val="000000"/>
        </w:rPr>
      </w:pPr>
      <w:r w:rsidRPr="001768EE">
        <w:rPr>
          <w:rFonts w:ascii="Arial" w:eastAsia="Times New Roman" w:hAnsi="Arial" w:cs="Arial"/>
          <w:color w:val="000000"/>
        </w:rPr>
        <w:t xml:space="preserve">The </w:t>
      </w:r>
      <w:hyperlink r:id="rId8" w:history="1">
        <w:r w:rsidRPr="001768EE">
          <w:rPr>
            <w:rFonts w:ascii="Arial" w:eastAsia="Times New Roman" w:hAnsi="Arial" w:cs="Arial"/>
            <w:color w:val="1155CC"/>
            <w:u w:val="single"/>
          </w:rPr>
          <w:t>Mossberg 590 Shockwave Raptor grip</w:t>
        </w:r>
      </w:hyperlink>
      <w:r w:rsidRPr="001768EE">
        <w:rPr>
          <w:rFonts w:ascii="Arial" w:eastAsia="Times New Roman" w:hAnsi="Arial" w:cs="Arial"/>
          <w:color w:val="000000"/>
        </w:rPr>
        <w:t xml:space="preserve"> was </w:t>
      </w:r>
      <w:del w:id="142" w:author="T3610" w:date="2020-06-11T10:32:00Z">
        <w:r w:rsidRPr="001768EE" w:rsidDel="007E0125">
          <w:rPr>
            <w:rFonts w:ascii="Arial" w:eastAsia="Times New Roman" w:hAnsi="Arial" w:cs="Arial"/>
            <w:color w:val="000000"/>
          </w:rPr>
          <w:delText xml:space="preserve">also </w:delText>
        </w:r>
      </w:del>
      <w:r w:rsidRPr="001768EE">
        <w:rPr>
          <w:rFonts w:ascii="Arial" w:eastAsia="Times New Roman" w:hAnsi="Arial" w:cs="Arial"/>
          <w:color w:val="000000"/>
        </w:rPr>
        <w:t xml:space="preserve">seen in the movie John Shaft II, starring Samuel L. Jackson. </w:t>
      </w:r>
      <w:ins w:id="143" w:author="T3610" w:date="2020-06-11T10:32:00Z">
        <w:r w:rsidR="007E0125">
          <w:rPr>
            <w:rFonts w:ascii="Arial" w:eastAsia="Times New Roman" w:hAnsi="Arial" w:cs="Arial"/>
            <w:color w:val="000000"/>
          </w:rPr>
          <w:t>And what</w:t>
        </w:r>
        <w:r w:rsidR="007E0125">
          <w:rPr>
            <w:rFonts w:ascii="Arial" w:eastAsia="Times New Roman" w:hAnsi="Arial" w:cs="Arial"/>
            <w:color w:val="000000"/>
          </w:rPr>
          <w:t>’</w:t>
        </w:r>
        <w:r w:rsidR="007E0125">
          <w:rPr>
            <w:rFonts w:ascii="Arial" w:eastAsia="Times New Roman" w:hAnsi="Arial" w:cs="Arial"/>
            <w:color w:val="000000"/>
          </w:rPr>
          <w:t>s more badass than that? Come on.</w:t>
        </w:r>
      </w:ins>
    </w:p>
    <w:p w:rsidR="007E0125" w:rsidRDefault="007E0125" w:rsidP="001768EE">
      <w:pPr>
        <w:spacing w:after="0" w:line="240" w:lineRule="auto"/>
        <w:rPr>
          <w:ins w:id="144" w:author="T3610" w:date="2020-06-11T10:32:00Z"/>
          <w:rFonts w:ascii="Arial" w:eastAsia="Times New Roman" w:hAnsi="Arial" w:cs="Arial"/>
          <w:color w:val="000000"/>
        </w:rPr>
      </w:pPr>
    </w:p>
    <w:p w:rsidR="001768EE" w:rsidRPr="001768EE" w:rsidDel="007E0125" w:rsidRDefault="001768EE" w:rsidP="001768EE">
      <w:pPr>
        <w:spacing w:after="0" w:line="240" w:lineRule="auto"/>
        <w:rPr>
          <w:del w:id="145" w:author="T3610" w:date="2020-06-11T10:33:00Z"/>
          <w:rFonts w:ascii="Times New Roman" w:eastAsia="Times New Roman" w:hAnsi="Times New Roman" w:cs="Times New Roman"/>
          <w:sz w:val="24"/>
          <w:szCs w:val="24"/>
        </w:rPr>
      </w:pPr>
      <w:del w:id="146" w:author="T3610" w:date="2020-06-11T10:33:00Z">
        <w:r w:rsidRPr="001768EE" w:rsidDel="007E0125">
          <w:rPr>
            <w:rFonts w:ascii="Arial" w:eastAsia="Times New Roman" w:hAnsi="Arial" w:cs="Arial"/>
            <w:color w:val="000000"/>
          </w:rPr>
          <w:delText xml:space="preserve">The </w:delText>
        </w:r>
        <w:r w:rsidR="00A75562" w:rsidDel="007E0125">
          <w:fldChar w:fldCharType="begin"/>
        </w:r>
        <w:r w:rsidR="00A75562" w:rsidDel="007E0125">
          <w:delInstrText>HYPERLINK "https://shockwavetechnologies.com/product/raptor-grip-for-mossberg-500/"</w:delInstrText>
        </w:r>
        <w:r w:rsidR="00A75562" w:rsidDel="007E0125">
          <w:fldChar w:fldCharType="separate"/>
        </w:r>
        <w:r w:rsidRPr="001768EE" w:rsidDel="007E0125">
          <w:rPr>
            <w:rFonts w:ascii="Arial" w:eastAsia="Times New Roman" w:hAnsi="Arial" w:cs="Arial"/>
            <w:color w:val="1155CC"/>
            <w:u w:val="single"/>
          </w:rPr>
          <w:delText>Mossberg Raptor Grip 500/590</w:delText>
        </w:r>
        <w:r w:rsidR="00A75562" w:rsidDel="007E0125">
          <w:fldChar w:fldCharType="end"/>
        </w:r>
        <w:r w:rsidRPr="001768EE" w:rsidDel="007E0125">
          <w:rPr>
            <w:rFonts w:ascii="Arial" w:eastAsia="Times New Roman" w:hAnsi="Arial" w:cs="Arial"/>
            <w:color w:val="000000"/>
          </w:rPr>
          <w:delText xml:space="preserve"> comes in the same four colors: Black, OD Green, FDE, and Gray.  </w:delText>
        </w:r>
      </w:del>
    </w:p>
    <w:p w:rsidR="001768EE" w:rsidRPr="001768EE" w:rsidRDefault="001768EE" w:rsidP="001768EE">
      <w:pPr>
        <w:spacing w:after="240" w:line="240" w:lineRule="auto"/>
        <w:rPr>
          <w:rFonts w:ascii="Times New Roman" w:eastAsia="Times New Roman" w:hAnsi="Times New Roman" w:cs="Times New Roman"/>
          <w:sz w:val="24"/>
          <w:szCs w:val="24"/>
        </w:rPr>
      </w:pPr>
      <w:del w:id="147" w:author="T3610" w:date="2020-06-11T10:32:00Z">
        <w:r w:rsidRPr="001768EE" w:rsidDel="007E0125">
          <w:rPr>
            <w:rFonts w:ascii="Times New Roman" w:eastAsia="Times New Roman" w:hAnsi="Times New Roman" w:cs="Times New Roman"/>
            <w:sz w:val="24"/>
            <w:szCs w:val="24"/>
          </w:rPr>
          <w:br/>
        </w:r>
        <w:r w:rsidRPr="001768EE" w:rsidDel="007E0125">
          <w:rPr>
            <w:rFonts w:ascii="Times New Roman" w:eastAsia="Times New Roman" w:hAnsi="Times New Roman" w:cs="Times New Roman"/>
            <w:sz w:val="24"/>
            <w:szCs w:val="24"/>
          </w:rPr>
          <w:br/>
        </w:r>
      </w:del>
      <w:r w:rsidRPr="001768EE">
        <w:rPr>
          <w:rFonts w:ascii="Times New Roman" w:eastAsia="Times New Roman" w:hAnsi="Times New Roman" w:cs="Times New Roman"/>
          <w:sz w:val="24"/>
          <w:szCs w:val="24"/>
        </w:rPr>
        <w:br/>
      </w:r>
    </w:p>
    <w:p w:rsidR="001768EE" w:rsidRPr="001768EE" w:rsidRDefault="001768EE" w:rsidP="001768EE">
      <w:pPr>
        <w:spacing w:after="0" w:line="240" w:lineRule="auto"/>
        <w:rPr>
          <w:rFonts w:ascii="Times New Roman" w:eastAsia="Times New Roman" w:hAnsi="Times New Roman" w:cs="Times New Roman"/>
          <w:sz w:val="24"/>
          <w:szCs w:val="24"/>
        </w:rPr>
      </w:pPr>
      <w:r w:rsidRPr="001768EE">
        <w:rPr>
          <w:rFonts w:ascii="Arial" w:eastAsia="Times New Roman" w:hAnsi="Arial" w:cs="Arial"/>
          <w:b/>
          <w:bCs/>
          <w:color w:val="000000"/>
        </w:rPr>
        <w:t>Why buy from Shockwave Technologies? </w:t>
      </w:r>
    </w:p>
    <w:p w:rsidR="001768EE" w:rsidRPr="001768EE" w:rsidRDefault="001768EE" w:rsidP="001768EE">
      <w:pPr>
        <w:spacing w:after="0" w:line="240" w:lineRule="auto"/>
        <w:rPr>
          <w:rFonts w:ascii="Times New Roman" w:eastAsia="Times New Roman" w:hAnsi="Times New Roman" w:cs="Times New Roman"/>
          <w:sz w:val="24"/>
          <w:szCs w:val="24"/>
        </w:rPr>
      </w:pPr>
    </w:p>
    <w:p w:rsidR="001768EE" w:rsidRPr="001768EE" w:rsidRDefault="001768EE" w:rsidP="001768EE">
      <w:pPr>
        <w:spacing w:after="0" w:line="240" w:lineRule="auto"/>
        <w:rPr>
          <w:rFonts w:ascii="Times New Roman" w:eastAsia="Times New Roman" w:hAnsi="Times New Roman" w:cs="Times New Roman"/>
          <w:sz w:val="24"/>
          <w:szCs w:val="24"/>
        </w:rPr>
      </w:pPr>
      <w:r w:rsidRPr="001768EE">
        <w:rPr>
          <w:rFonts w:ascii="Arial" w:eastAsia="Times New Roman" w:hAnsi="Arial" w:cs="Arial"/>
          <w:color w:val="000000"/>
        </w:rPr>
        <w:t xml:space="preserve">It’s simple. Our products are Made in the USA and our </w:t>
      </w:r>
      <w:ins w:id="148" w:author="T3610" w:date="2020-06-11T10:33:00Z">
        <w:r w:rsidR="007E0125">
          <w:rPr>
            <w:rFonts w:ascii="Arial" w:eastAsia="Times New Roman" w:hAnsi="Arial" w:cs="Arial"/>
            <w:color w:val="000000"/>
          </w:rPr>
          <w:t>ergonomic-</w:t>
        </w:r>
      </w:ins>
      <w:r w:rsidRPr="001768EE">
        <w:rPr>
          <w:rFonts w:ascii="Arial" w:eastAsia="Times New Roman" w:hAnsi="Arial" w:cs="Arial"/>
          <w:color w:val="000000"/>
        </w:rPr>
        <w:t>enhancing products stand the test of time. No BS here.</w:t>
      </w:r>
    </w:p>
    <w:p w:rsidR="001768EE" w:rsidRPr="001768EE" w:rsidRDefault="001768EE" w:rsidP="001768EE">
      <w:pPr>
        <w:spacing w:after="0" w:line="240" w:lineRule="auto"/>
        <w:rPr>
          <w:rFonts w:ascii="Times New Roman" w:eastAsia="Times New Roman" w:hAnsi="Times New Roman" w:cs="Times New Roman"/>
          <w:sz w:val="24"/>
          <w:szCs w:val="24"/>
        </w:rPr>
      </w:pPr>
    </w:p>
    <w:p w:rsidR="001768EE" w:rsidRDefault="001768EE" w:rsidP="001768EE">
      <w:pPr>
        <w:spacing w:after="0" w:line="240" w:lineRule="auto"/>
        <w:rPr>
          <w:ins w:id="149" w:author="T3610" w:date="2020-06-11T10:33:00Z"/>
          <w:rFonts w:ascii="Arial" w:eastAsia="Times New Roman" w:hAnsi="Arial" w:cs="Arial"/>
          <w:color w:val="000000"/>
        </w:rPr>
      </w:pPr>
      <w:r w:rsidRPr="001768EE">
        <w:rPr>
          <w:rFonts w:ascii="Arial" w:eastAsia="Times New Roman" w:hAnsi="Arial" w:cs="Arial"/>
          <w:color w:val="000000"/>
        </w:rPr>
        <w:t>We provide innovative tactical accessories for pistols and shotguns. Our firearm accessories are made with high</w:t>
      </w:r>
      <w:ins w:id="150" w:author="T3610" w:date="2020-06-11T10:34:00Z">
        <w:r w:rsidR="007E0125">
          <w:rPr>
            <w:rFonts w:ascii="Arial" w:eastAsia="Times New Roman" w:hAnsi="Arial" w:cs="Arial"/>
            <w:color w:val="000000"/>
          </w:rPr>
          <w:t>-</w:t>
        </w:r>
      </w:ins>
      <w:del w:id="151" w:author="T3610" w:date="2020-06-11T10:34:00Z">
        <w:r w:rsidRPr="001768EE" w:rsidDel="007E0125">
          <w:rPr>
            <w:rFonts w:ascii="Arial" w:eastAsia="Times New Roman" w:hAnsi="Arial" w:cs="Arial"/>
            <w:color w:val="000000"/>
          </w:rPr>
          <w:delText xml:space="preserve"> </w:delText>
        </w:r>
      </w:del>
      <w:r w:rsidRPr="001768EE">
        <w:rPr>
          <w:rFonts w:ascii="Arial" w:eastAsia="Times New Roman" w:hAnsi="Arial" w:cs="Arial"/>
          <w:color w:val="000000"/>
        </w:rPr>
        <w:t xml:space="preserve">quality materials and finishes, from </w:t>
      </w:r>
      <w:ins w:id="152" w:author="T3610" w:date="2020-06-11T10:34:00Z">
        <w:r w:rsidR="007E0125">
          <w:rPr>
            <w:rFonts w:ascii="Arial" w:eastAsia="Times New Roman" w:hAnsi="Arial" w:cs="Arial"/>
            <w:color w:val="000000"/>
          </w:rPr>
          <w:t>C</w:t>
        </w:r>
      </w:ins>
      <w:del w:id="153" w:author="T3610" w:date="2020-06-11T10:34:00Z">
        <w:r w:rsidRPr="001768EE" w:rsidDel="007E0125">
          <w:rPr>
            <w:rFonts w:ascii="Arial" w:eastAsia="Times New Roman" w:hAnsi="Arial" w:cs="Arial"/>
            <w:color w:val="000000"/>
          </w:rPr>
          <w:delText>c</w:delText>
        </w:r>
      </w:del>
      <w:r w:rsidRPr="001768EE">
        <w:rPr>
          <w:rFonts w:ascii="Arial" w:eastAsia="Times New Roman" w:hAnsi="Arial" w:cs="Arial"/>
          <w:color w:val="000000"/>
        </w:rPr>
        <w:t>erakoted stainless steel to our glass-filled polymer construction. We value quality and guarantee our products for life. Veteran designed, engineered, marketed, and sold.</w:t>
      </w:r>
    </w:p>
    <w:p w:rsidR="007E0125" w:rsidRDefault="007E0125" w:rsidP="001768EE">
      <w:pPr>
        <w:spacing w:after="0" w:line="240" w:lineRule="auto"/>
        <w:rPr>
          <w:ins w:id="154" w:author="T3610" w:date="2020-06-11T10:33:00Z"/>
          <w:rFonts w:ascii="Arial" w:eastAsia="Times New Roman" w:hAnsi="Arial" w:cs="Arial"/>
          <w:color w:val="000000"/>
        </w:rPr>
      </w:pPr>
    </w:p>
    <w:p w:rsidR="007E0125" w:rsidRPr="001768EE" w:rsidRDefault="007E0125" w:rsidP="007E0125">
      <w:pPr>
        <w:spacing w:after="0" w:line="240" w:lineRule="auto"/>
        <w:rPr>
          <w:ins w:id="155" w:author="T3610" w:date="2020-06-11T10:33:00Z"/>
          <w:rFonts w:ascii="Times New Roman" w:eastAsia="Times New Roman" w:hAnsi="Times New Roman" w:cs="Times New Roman"/>
          <w:sz w:val="24"/>
          <w:szCs w:val="24"/>
        </w:rPr>
      </w:pPr>
      <w:ins w:id="156" w:author="T3610" w:date="2020-06-11T10:33:00Z">
        <w:r>
          <w:rPr>
            <w:rFonts w:ascii="Arial" w:eastAsia="Times New Roman" w:hAnsi="Arial" w:cs="Arial"/>
            <w:color w:val="000000"/>
          </w:rPr>
          <w:t xml:space="preserve">Shockwave Raptor Grips come in in </w:t>
        </w:r>
        <w:r w:rsidRPr="001768EE">
          <w:rPr>
            <w:rFonts w:ascii="Arial" w:eastAsia="Times New Roman" w:hAnsi="Arial" w:cs="Arial"/>
            <w:color w:val="000000"/>
          </w:rPr>
          <w:t xml:space="preserve">four colors: </w:t>
        </w:r>
      </w:ins>
      <w:ins w:id="157" w:author="T3610" w:date="2020-06-11T10:34:00Z">
        <w:r>
          <w:rPr>
            <w:rFonts w:ascii="Arial" w:eastAsia="Times New Roman" w:hAnsi="Arial" w:cs="Arial"/>
            <w:color w:val="000000"/>
          </w:rPr>
          <w:t>b</w:t>
        </w:r>
      </w:ins>
      <w:ins w:id="158" w:author="T3610" w:date="2020-06-11T10:33:00Z">
        <w:r w:rsidRPr="001768EE">
          <w:rPr>
            <w:rFonts w:ascii="Arial" w:eastAsia="Times New Roman" w:hAnsi="Arial" w:cs="Arial"/>
            <w:color w:val="000000"/>
          </w:rPr>
          <w:t xml:space="preserve">lack, OD </w:t>
        </w:r>
      </w:ins>
      <w:ins w:id="159" w:author="T3610" w:date="2020-06-11T10:34:00Z">
        <w:r>
          <w:rPr>
            <w:rFonts w:ascii="Arial" w:eastAsia="Times New Roman" w:hAnsi="Arial" w:cs="Arial"/>
            <w:color w:val="000000"/>
          </w:rPr>
          <w:t>g</w:t>
        </w:r>
      </w:ins>
      <w:ins w:id="160" w:author="T3610" w:date="2020-06-11T10:33:00Z">
        <w:r w:rsidRPr="001768EE">
          <w:rPr>
            <w:rFonts w:ascii="Arial" w:eastAsia="Times New Roman" w:hAnsi="Arial" w:cs="Arial"/>
            <w:color w:val="000000"/>
          </w:rPr>
          <w:t xml:space="preserve">reen, FDE, and </w:t>
        </w:r>
      </w:ins>
      <w:ins w:id="161" w:author="T3610" w:date="2020-06-11T10:34:00Z">
        <w:r>
          <w:rPr>
            <w:rFonts w:ascii="Arial" w:eastAsia="Times New Roman" w:hAnsi="Arial" w:cs="Arial"/>
            <w:color w:val="000000"/>
          </w:rPr>
          <w:t>g</w:t>
        </w:r>
      </w:ins>
      <w:ins w:id="162" w:author="T3610" w:date="2020-06-11T10:33:00Z">
        <w:r w:rsidRPr="001768EE">
          <w:rPr>
            <w:rFonts w:ascii="Arial" w:eastAsia="Times New Roman" w:hAnsi="Arial" w:cs="Arial"/>
            <w:color w:val="000000"/>
          </w:rPr>
          <w:t>ray.</w:t>
        </w:r>
      </w:ins>
    </w:p>
    <w:p w:rsidR="007E0125" w:rsidRPr="001768EE" w:rsidRDefault="007E0125" w:rsidP="001768EE">
      <w:pPr>
        <w:spacing w:after="0" w:line="240" w:lineRule="auto"/>
        <w:rPr>
          <w:rFonts w:ascii="Times New Roman" w:eastAsia="Times New Roman" w:hAnsi="Times New Roman" w:cs="Times New Roman"/>
          <w:sz w:val="24"/>
          <w:szCs w:val="24"/>
        </w:rPr>
      </w:pPr>
    </w:p>
    <w:p w:rsidR="006F5D8B" w:rsidRDefault="001768EE" w:rsidP="001768EE">
      <w:r w:rsidRPr="001768EE">
        <w:rPr>
          <w:rFonts w:ascii="Arial" w:eastAsia="Times New Roman" w:hAnsi="Arial" w:cs="Arial"/>
          <w:color w:val="000000"/>
        </w:rPr>
        <w:br/>
        <w:t xml:space="preserve">Learn more about </w:t>
      </w:r>
      <w:hyperlink r:id="rId9" w:history="1">
        <w:r w:rsidRPr="001768EE">
          <w:rPr>
            <w:rFonts w:ascii="Arial" w:eastAsia="Times New Roman" w:hAnsi="Arial" w:cs="Arial"/>
            <w:color w:val="1155CC"/>
            <w:u w:val="single"/>
          </w:rPr>
          <w:t>Shockwave Technologies</w:t>
        </w:r>
      </w:hyperlink>
      <w:ins w:id="163" w:author="T3610" w:date="2020-06-11T10:34:00Z">
        <w:r w:rsidR="007E0125">
          <w:t xml:space="preserve"> and our products</w:t>
        </w:r>
      </w:ins>
      <w:r w:rsidRPr="001768EE">
        <w:rPr>
          <w:rFonts w:ascii="Arial" w:eastAsia="Times New Roman" w:hAnsi="Arial" w:cs="Arial"/>
          <w:color w:val="000000"/>
        </w:rPr>
        <w:t>.</w:t>
      </w:r>
    </w:p>
    <w:sectPr w:rsidR="006F5D8B" w:rsidSect="006F5D8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3610" w:date="2020-06-11T09:52:00Z" w:initials="T">
    <w:p w:rsidR="0052102C" w:rsidRDefault="0052102C">
      <w:pPr>
        <w:pStyle w:val="CommentText"/>
      </w:pPr>
      <w:r>
        <w:rPr>
          <w:rStyle w:val="CommentReference"/>
        </w:rPr>
        <w:annotationRef/>
      </w:r>
      <w:r>
        <w:t>I think init-capping the “Back in Black” will help people get the AC/DC reference.</w:t>
      </w:r>
    </w:p>
  </w:comment>
  <w:comment w:id="17" w:author="T3610" w:date="2020-06-11T10:09:00Z" w:initials="T">
    <w:p w:rsidR="002B2D25" w:rsidRDefault="002B2D25">
      <w:pPr>
        <w:pStyle w:val="CommentText"/>
      </w:pPr>
      <w:r>
        <w:rPr>
          <w:rStyle w:val="CommentReference"/>
        </w:rPr>
        <w:annotationRef/>
      </w:r>
      <w:r>
        <w:t>We need to ensure we are branding our products as ours—and not violating Remington and Mossberg’s trademarks.</w:t>
      </w:r>
    </w:p>
  </w:comment>
  <w:comment w:id="23" w:author="T3610" w:date="2020-06-11T10:16:00Z" w:initials="T">
    <w:p w:rsidR="00195684" w:rsidRDefault="00195684">
      <w:pPr>
        <w:pStyle w:val="CommentText"/>
      </w:pPr>
      <w:r>
        <w:rPr>
          <w:rStyle w:val="CommentReference"/>
        </w:rPr>
        <w:annotationRef/>
      </w:r>
      <w:r>
        <w:t>Need the verb to match the noun</w:t>
      </w:r>
    </w:p>
  </w:comment>
  <w:comment w:id="60" w:author="T3610" w:date="2020-06-11T10:15:00Z" w:initials="T">
    <w:p w:rsidR="00195684" w:rsidRDefault="00195684">
      <w:pPr>
        <w:pStyle w:val="CommentText"/>
      </w:pPr>
      <w:r>
        <w:rPr>
          <w:rStyle w:val="CommentReference"/>
        </w:rPr>
        <w:annotationRef/>
      </w:r>
      <w:r>
        <w:t>Sounds a bit “irresponsible.” Plus, we already began this sentence with a “when” phrase.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trackRevisions/>
  <w:defaultTabStop w:val="720"/>
  <w:characterSpacingControl w:val="doNotCompress"/>
  <w:compat/>
  <w:rsids>
    <w:rsidRoot w:val="001768EE"/>
    <w:rsid w:val="001768EE"/>
    <w:rsid w:val="00195684"/>
    <w:rsid w:val="002B2D25"/>
    <w:rsid w:val="0052102C"/>
    <w:rsid w:val="006F5D8B"/>
    <w:rsid w:val="007E0125"/>
    <w:rsid w:val="00A400D2"/>
    <w:rsid w:val="00A75562"/>
    <w:rsid w:val="00D97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68EE"/>
    <w:rPr>
      <w:color w:val="0000FF"/>
      <w:u w:val="single"/>
    </w:rPr>
  </w:style>
  <w:style w:type="paragraph" w:styleId="BalloonText">
    <w:name w:val="Balloon Text"/>
    <w:basedOn w:val="Normal"/>
    <w:link w:val="BalloonTextChar"/>
    <w:uiPriority w:val="99"/>
    <w:semiHidden/>
    <w:unhideWhenUsed/>
    <w:rsid w:val="00176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8EE"/>
    <w:rPr>
      <w:rFonts w:ascii="Tahoma" w:hAnsi="Tahoma" w:cs="Tahoma"/>
      <w:sz w:val="16"/>
      <w:szCs w:val="16"/>
    </w:rPr>
  </w:style>
  <w:style w:type="character" w:styleId="CommentReference">
    <w:name w:val="annotation reference"/>
    <w:basedOn w:val="DefaultParagraphFont"/>
    <w:uiPriority w:val="99"/>
    <w:semiHidden/>
    <w:unhideWhenUsed/>
    <w:rsid w:val="0052102C"/>
    <w:rPr>
      <w:sz w:val="16"/>
      <w:szCs w:val="16"/>
    </w:rPr>
  </w:style>
  <w:style w:type="paragraph" w:styleId="CommentText">
    <w:name w:val="annotation text"/>
    <w:basedOn w:val="Normal"/>
    <w:link w:val="CommentTextChar"/>
    <w:uiPriority w:val="99"/>
    <w:semiHidden/>
    <w:unhideWhenUsed/>
    <w:rsid w:val="0052102C"/>
    <w:pPr>
      <w:spacing w:line="240" w:lineRule="auto"/>
    </w:pPr>
    <w:rPr>
      <w:sz w:val="20"/>
      <w:szCs w:val="20"/>
    </w:rPr>
  </w:style>
  <w:style w:type="character" w:customStyle="1" w:styleId="CommentTextChar">
    <w:name w:val="Comment Text Char"/>
    <w:basedOn w:val="DefaultParagraphFont"/>
    <w:link w:val="CommentText"/>
    <w:uiPriority w:val="99"/>
    <w:semiHidden/>
    <w:rsid w:val="0052102C"/>
    <w:rPr>
      <w:sz w:val="20"/>
      <w:szCs w:val="20"/>
    </w:rPr>
  </w:style>
  <w:style w:type="paragraph" w:styleId="CommentSubject">
    <w:name w:val="annotation subject"/>
    <w:basedOn w:val="CommentText"/>
    <w:next w:val="CommentText"/>
    <w:link w:val="CommentSubjectChar"/>
    <w:uiPriority w:val="99"/>
    <w:semiHidden/>
    <w:unhideWhenUsed/>
    <w:rsid w:val="0052102C"/>
    <w:rPr>
      <w:b/>
      <w:bCs/>
    </w:rPr>
  </w:style>
  <w:style w:type="character" w:customStyle="1" w:styleId="CommentSubjectChar">
    <w:name w:val="Comment Subject Char"/>
    <w:basedOn w:val="CommentTextChar"/>
    <w:link w:val="CommentSubject"/>
    <w:uiPriority w:val="99"/>
    <w:semiHidden/>
    <w:rsid w:val="0052102C"/>
    <w:rPr>
      <w:b/>
      <w:bCs/>
    </w:rPr>
  </w:style>
</w:styles>
</file>

<file path=word/webSettings.xml><?xml version="1.0" encoding="utf-8"?>
<w:webSettings xmlns:r="http://schemas.openxmlformats.org/officeDocument/2006/relationships" xmlns:w="http://schemas.openxmlformats.org/wordprocessingml/2006/main">
  <w:divs>
    <w:div w:id="14697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ckwavetechnologies.com/product/raptor-grip-for-mossberg-50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shockwavetechnologies.com/product/raptor-grip-for-remington-870/" TargetMode="Externa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shockwavetechnolo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T3610</cp:lastModifiedBy>
  <cp:revision>3</cp:revision>
  <dcterms:created xsi:type="dcterms:W3CDTF">2020-06-11T15:27:00Z</dcterms:created>
  <dcterms:modified xsi:type="dcterms:W3CDTF">2020-06-11T17:34:00Z</dcterms:modified>
</cp:coreProperties>
</file>